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0B16B" w14:textId="77777777" w:rsidR="004A4E31" w:rsidRPr="00ED4EBE" w:rsidRDefault="004A4E31" w:rsidP="004A4E31">
      <w:pPr>
        <w:spacing w:after="0" w:line="240" w:lineRule="auto"/>
        <w:jc w:val="center"/>
        <w:rPr>
          <w:b/>
          <w:szCs w:val="24"/>
          <w:lang w:val="fr-FR"/>
        </w:rPr>
      </w:pPr>
    </w:p>
    <w:p w14:paraId="6AA33ADF" w14:textId="77777777" w:rsidR="004A4E31" w:rsidRPr="004A4E31" w:rsidRDefault="00EA73AE" w:rsidP="00B52A60">
      <w:pPr>
        <w:pBdr>
          <w:top w:val="single" w:sz="4" w:space="1" w:color="auto"/>
          <w:left w:val="single" w:sz="4" w:space="4" w:color="auto"/>
          <w:bottom w:val="single" w:sz="4" w:space="1" w:color="auto"/>
          <w:right w:val="single" w:sz="4" w:space="4" w:color="auto"/>
        </w:pBdr>
        <w:spacing w:after="120" w:line="240" w:lineRule="auto"/>
        <w:jc w:val="center"/>
        <w:rPr>
          <w:b/>
          <w:sz w:val="28"/>
          <w:szCs w:val="24"/>
          <w:lang w:val="fr-FR"/>
        </w:rPr>
      </w:pPr>
      <w:r>
        <w:rPr>
          <w:b/>
          <w:sz w:val="36"/>
          <w:szCs w:val="24"/>
          <w:lang w:val="fr-FR"/>
        </w:rPr>
        <w:t>CONDITIONS GENERALES</w:t>
      </w:r>
    </w:p>
    <w:p w14:paraId="13167786" w14:textId="77777777" w:rsidR="004A4E31" w:rsidRPr="00EA73AE" w:rsidRDefault="004A4E31" w:rsidP="003A709B">
      <w:pPr>
        <w:spacing w:after="0" w:line="240" w:lineRule="auto"/>
        <w:rPr>
          <w:szCs w:val="24"/>
          <w:lang w:val="fr-FR"/>
        </w:rPr>
      </w:pPr>
    </w:p>
    <w:p w14:paraId="5FF4027B" w14:textId="77777777" w:rsidR="00EB380F" w:rsidRDefault="00EA73AE" w:rsidP="00EA73AE">
      <w:pPr>
        <w:spacing w:after="0" w:line="240" w:lineRule="auto"/>
        <w:jc w:val="both"/>
        <w:rPr>
          <w:szCs w:val="24"/>
          <w:lang w:val="fr-FR"/>
        </w:rPr>
      </w:pPr>
      <w:r w:rsidRPr="00EA73AE">
        <w:rPr>
          <w:szCs w:val="24"/>
          <w:lang w:val="fr-FR"/>
        </w:rPr>
        <w:t>Le présent</w:t>
      </w:r>
      <w:r>
        <w:rPr>
          <w:szCs w:val="24"/>
          <w:lang w:val="fr-FR"/>
        </w:rPr>
        <w:t xml:space="preserve"> </w:t>
      </w:r>
      <w:r w:rsidR="00547F7E">
        <w:rPr>
          <w:szCs w:val="24"/>
          <w:lang w:val="fr-FR"/>
        </w:rPr>
        <w:t>Contrat</w:t>
      </w:r>
      <w:r>
        <w:rPr>
          <w:szCs w:val="24"/>
          <w:lang w:val="fr-FR"/>
        </w:rPr>
        <w:t xml:space="preserve"> est soumis aux dispositions de la loi n°90-1129 du 19 décembre 1990 et de son décret d’application n°91-1201 du 27 novembre 1991.</w:t>
      </w:r>
    </w:p>
    <w:p w14:paraId="2F10085E" w14:textId="77777777" w:rsidR="00EA73AE" w:rsidRDefault="00EA73AE" w:rsidP="00EA73AE">
      <w:pPr>
        <w:spacing w:after="0" w:line="240" w:lineRule="auto"/>
        <w:jc w:val="both"/>
        <w:rPr>
          <w:szCs w:val="24"/>
          <w:lang w:val="fr-FR"/>
        </w:rPr>
      </w:pPr>
    </w:p>
    <w:p w14:paraId="151DD644" w14:textId="0396A645" w:rsidR="00EA73AE" w:rsidRDefault="00EA73AE" w:rsidP="00EA73AE">
      <w:pPr>
        <w:spacing w:after="0" w:line="240" w:lineRule="auto"/>
        <w:jc w:val="both"/>
        <w:rPr>
          <w:szCs w:val="24"/>
          <w:lang w:val="fr-FR"/>
        </w:rPr>
      </w:pPr>
      <w:r>
        <w:rPr>
          <w:szCs w:val="24"/>
          <w:lang w:val="fr-FR"/>
        </w:rPr>
        <w:t>Ces dispositions sont codifiées sous les articles L. 231-1 et suivants, et R. 231-1 et suivants du Code de la construction et de l'habitation</w:t>
      </w:r>
      <w:r w:rsidR="00A5262B">
        <w:rPr>
          <w:szCs w:val="24"/>
          <w:lang w:val="fr-FR"/>
        </w:rPr>
        <w:t>, tels que notamment modifiés par la loi n°2018-1021 du 23 novembre 2018, l’ordonnance n°2019-395 du 30 avril 2019</w:t>
      </w:r>
      <w:r w:rsidR="009F3786">
        <w:rPr>
          <w:szCs w:val="24"/>
          <w:lang w:val="fr-FR"/>
        </w:rPr>
        <w:t xml:space="preserve"> </w:t>
      </w:r>
      <w:r w:rsidR="00A5262B">
        <w:rPr>
          <w:szCs w:val="24"/>
          <w:lang w:val="fr-FR"/>
        </w:rPr>
        <w:t>et le</w:t>
      </w:r>
      <w:r w:rsidR="009F3786">
        <w:rPr>
          <w:szCs w:val="24"/>
          <w:lang w:val="fr-FR"/>
        </w:rPr>
        <w:t>s</w:t>
      </w:r>
      <w:r w:rsidR="00A5262B">
        <w:rPr>
          <w:szCs w:val="24"/>
          <w:lang w:val="fr-FR"/>
        </w:rPr>
        <w:t xml:space="preserve"> décret</w:t>
      </w:r>
      <w:r w:rsidR="009F3786">
        <w:rPr>
          <w:szCs w:val="24"/>
          <w:lang w:val="fr-FR"/>
        </w:rPr>
        <w:t>s</w:t>
      </w:r>
      <w:r w:rsidR="00A5262B">
        <w:rPr>
          <w:szCs w:val="24"/>
          <w:lang w:val="fr-FR"/>
        </w:rPr>
        <w:t xml:space="preserve"> </w:t>
      </w:r>
      <w:r w:rsidR="009F3786">
        <w:rPr>
          <w:szCs w:val="24"/>
          <w:lang w:val="fr-FR"/>
        </w:rPr>
        <w:t xml:space="preserve">n°2019-873 du 21 août 2019, n°2019-966 du 18 septembre 2019 et </w:t>
      </w:r>
      <w:r w:rsidR="00A5262B">
        <w:rPr>
          <w:szCs w:val="24"/>
          <w:lang w:val="fr-FR"/>
        </w:rPr>
        <w:t>n°2020-102 du 6 février 2020</w:t>
      </w:r>
      <w:r>
        <w:rPr>
          <w:szCs w:val="24"/>
          <w:lang w:val="fr-FR"/>
        </w:rPr>
        <w:t>.</w:t>
      </w:r>
    </w:p>
    <w:p w14:paraId="34B1B98F" w14:textId="77777777" w:rsidR="00EA73AE" w:rsidRDefault="00EA73AE" w:rsidP="00EA73AE">
      <w:pPr>
        <w:spacing w:after="0" w:line="240" w:lineRule="auto"/>
        <w:jc w:val="both"/>
        <w:rPr>
          <w:szCs w:val="24"/>
          <w:lang w:val="fr-FR"/>
        </w:rPr>
      </w:pPr>
    </w:p>
    <w:p w14:paraId="21286809" w14:textId="77777777" w:rsidR="00EA73AE" w:rsidRDefault="00EA73AE" w:rsidP="00EA73AE">
      <w:pPr>
        <w:spacing w:after="0" w:line="240" w:lineRule="auto"/>
        <w:jc w:val="both"/>
        <w:rPr>
          <w:szCs w:val="24"/>
          <w:lang w:val="fr-FR"/>
        </w:rPr>
      </w:pPr>
    </w:p>
    <w:p w14:paraId="262BE6E1" w14:textId="77777777" w:rsidR="00EA73AE" w:rsidRPr="00EA73AE" w:rsidRDefault="00EA73AE" w:rsidP="00EA73AE">
      <w:pPr>
        <w:spacing w:after="0" w:line="240" w:lineRule="auto"/>
        <w:jc w:val="both"/>
        <w:rPr>
          <w:b/>
          <w:szCs w:val="24"/>
          <w:u w:val="single"/>
          <w:lang w:val="fr-FR"/>
        </w:rPr>
      </w:pPr>
      <w:r w:rsidRPr="00EA73AE">
        <w:rPr>
          <w:b/>
          <w:szCs w:val="24"/>
          <w:lang w:val="fr-FR"/>
        </w:rPr>
        <w:t xml:space="preserve">Article 1 : </w:t>
      </w:r>
      <w:r w:rsidRPr="00EA73AE">
        <w:rPr>
          <w:b/>
          <w:szCs w:val="24"/>
          <w:u w:val="single"/>
          <w:lang w:val="fr-FR"/>
        </w:rPr>
        <w:t xml:space="preserve">OBJET DU </w:t>
      </w:r>
      <w:r w:rsidR="00547F7E">
        <w:rPr>
          <w:b/>
          <w:szCs w:val="24"/>
          <w:u w:val="single"/>
          <w:lang w:val="fr-FR"/>
        </w:rPr>
        <w:t>CONTRAT</w:t>
      </w:r>
    </w:p>
    <w:p w14:paraId="7D4515C2" w14:textId="77777777" w:rsidR="00EA73AE" w:rsidRDefault="00EA73AE" w:rsidP="00EA73AE">
      <w:pPr>
        <w:spacing w:after="0" w:line="240" w:lineRule="auto"/>
        <w:jc w:val="both"/>
        <w:rPr>
          <w:szCs w:val="24"/>
          <w:lang w:val="fr-FR"/>
        </w:rPr>
      </w:pPr>
    </w:p>
    <w:p w14:paraId="2314075C" w14:textId="4DC86E91" w:rsidR="002971EE" w:rsidRDefault="00EA73AE" w:rsidP="002971EE">
      <w:pPr>
        <w:spacing w:after="0" w:line="240" w:lineRule="auto"/>
        <w:jc w:val="both"/>
        <w:rPr>
          <w:szCs w:val="24"/>
          <w:lang w:val="fr-FR"/>
        </w:rPr>
      </w:pPr>
      <w:r>
        <w:rPr>
          <w:szCs w:val="24"/>
          <w:lang w:val="fr-FR"/>
        </w:rPr>
        <w:t xml:space="preserve">Par le présent </w:t>
      </w:r>
      <w:r w:rsidR="00547F7E">
        <w:rPr>
          <w:szCs w:val="24"/>
          <w:lang w:val="fr-FR"/>
        </w:rPr>
        <w:t>Contrat</w:t>
      </w:r>
      <w:r>
        <w:rPr>
          <w:szCs w:val="24"/>
          <w:lang w:val="fr-FR"/>
        </w:rPr>
        <w:t xml:space="preserve">, le </w:t>
      </w:r>
      <w:r w:rsidR="00765FEA">
        <w:rPr>
          <w:szCs w:val="24"/>
          <w:lang w:val="fr-FR"/>
        </w:rPr>
        <w:t>Constructeur</w:t>
      </w:r>
      <w:r>
        <w:rPr>
          <w:szCs w:val="24"/>
          <w:lang w:val="fr-FR"/>
        </w:rPr>
        <w:t xml:space="preserve"> se charge de la construction, sur le terrain du </w:t>
      </w:r>
      <w:r w:rsidR="00742336">
        <w:rPr>
          <w:szCs w:val="24"/>
          <w:lang w:val="fr-FR"/>
        </w:rPr>
        <w:t xml:space="preserve">Maître </w:t>
      </w:r>
      <w:r w:rsidR="00765FEA">
        <w:rPr>
          <w:szCs w:val="24"/>
          <w:lang w:val="fr-FR"/>
        </w:rPr>
        <w:t>de l’ouvrage</w:t>
      </w:r>
      <w:r>
        <w:rPr>
          <w:szCs w:val="24"/>
          <w:lang w:val="fr-FR"/>
        </w:rPr>
        <w:t>, d’un immeuble à usage d’habitation ou d’un immeuble à usage professionnel et d’habitation ne comportant pas plus de d</w:t>
      </w:r>
      <w:r w:rsidR="00765FEA">
        <w:rPr>
          <w:szCs w:val="24"/>
          <w:lang w:val="fr-FR"/>
        </w:rPr>
        <w:t xml:space="preserve">eux logements destinés au même </w:t>
      </w:r>
      <w:r w:rsidR="00742336">
        <w:rPr>
          <w:szCs w:val="24"/>
          <w:lang w:val="fr-FR"/>
        </w:rPr>
        <w:t xml:space="preserve">Maître </w:t>
      </w:r>
      <w:r>
        <w:rPr>
          <w:szCs w:val="24"/>
          <w:lang w:val="fr-FR"/>
        </w:rPr>
        <w:t>de l’ouvrage, d’après un plan qu’il a proposé ou fait proposer.</w:t>
      </w:r>
    </w:p>
    <w:p w14:paraId="3ECE6C7A" w14:textId="77777777" w:rsidR="00EA73AE" w:rsidRDefault="00EA73AE" w:rsidP="00EA73AE">
      <w:pPr>
        <w:spacing w:after="0" w:line="240" w:lineRule="auto"/>
        <w:jc w:val="both"/>
        <w:rPr>
          <w:szCs w:val="24"/>
          <w:lang w:val="fr-FR"/>
        </w:rPr>
      </w:pPr>
    </w:p>
    <w:p w14:paraId="10244ECD" w14:textId="77777777" w:rsidR="00EA73AE" w:rsidRDefault="00EA73AE" w:rsidP="00EA73AE">
      <w:pPr>
        <w:spacing w:after="0" w:line="240" w:lineRule="auto"/>
        <w:jc w:val="both"/>
        <w:rPr>
          <w:szCs w:val="24"/>
          <w:lang w:val="fr-FR"/>
        </w:rPr>
      </w:pPr>
    </w:p>
    <w:p w14:paraId="5BEFD714" w14:textId="77777777" w:rsidR="00EA73AE" w:rsidRPr="00EA73AE" w:rsidRDefault="00EA73AE" w:rsidP="00EA73AE">
      <w:pPr>
        <w:spacing w:after="0" w:line="240" w:lineRule="auto"/>
        <w:jc w:val="both"/>
        <w:rPr>
          <w:b/>
          <w:szCs w:val="24"/>
          <w:u w:val="single"/>
          <w:lang w:val="fr-FR"/>
        </w:rPr>
      </w:pPr>
      <w:r w:rsidRPr="00EA73AE">
        <w:rPr>
          <w:b/>
          <w:szCs w:val="24"/>
          <w:lang w:val="fr-FR"/>
        </w:rPr>
        <w:t xml:space="preserve">Article </w:t>
      </w:r>
      <w:r>
        <w:rPr>
          <w:b/>
          <w:szCs w:val="24"/>
          <w:lang w:val="fr-FR"/>
        </w:rPr>
        <w:t>2</w:t>
      </w:r>
      <w:r w:rsidRPr="00EA73AE">
        <w:rPr>
          <w:b/>
          <w:szCs w:val="24"/>
          <w:lang w:val="fr-FR"/>
        </w:rPr>
        <w:t xml:space="preserve"> : </w:t>
      </w:r>
      <w:r>
        <w:rPr>
          <w:b/>
          <w:szCs w:val="24"/>
          <w:u w:val="single"/>
          <w:lang w:val="fr-FR"/>
        </w:rPr>
        <w:t>DEFINITION ET REALISATION DES TRAVAUX</w:t>
      </w:r>
    </w:p>
    <w:p w14:paraId="1B1AF47B" w14:textId="77777777" w:rsidR="00EA73AE" w:rsidRDefault="00EA73AE" w:rsidP="00EA73AE">
      <w:pPr>
        <w:spacing w:after="0" w:line="240" w:lineRule="auto"/>
        <w:jc w:val="both"/>
        <w:rPr>
          <w:szCs w:val="24"/>
          <w:lang w:val="fr-FR"/>
        </w:rPr>
      </w:pPr>
    </w:p>
    <w:p w14:paraId="7421E0D5" w14:textId="329E6616" w:rsidR="00EA73AE" w:rsidRDefault="00EA73AE" w:rsidP="00EA73AE">
      <w:pPr>
        <w:spacing w:after="0" w:line="240" w:lineRule="auto"/>
        <w:jc w:val="both"/>
        <w:rPr>
          <w:szCs w:val="24"/>
          <w:lang w:val="fr-FR"/>
        </w:rPr>
      </w:pPr>
      <w:r>
        <w:rPr>
          <w:szCs w:val="24"/>
          <w:lang w:val="fr-FR"/>
        </w:rPr>
        <w:t xml:space="preserve">La consistance et les caractéristiques techniques du bâtiment à édifier </w:t>
      </w:r>
      <w:r w:rsidR="00141A22">
        <w:rPr>
          <w:szCs w:val="24"/>
          <w:lang w:val="fr-FR"/>
        </w:rPr>
        <w:t>comportant tous les travaux d’adaptation au sol, notamment, le cas échéant, ceux rendus nécessaires par l’étude géotechniqu</w:t>
      </w:r>
      <w:r w:rsidR="002A3496">
        <w:rPr>
          <w:szCs w:val="24"/>
          <w:lang w:val="fr-FR"/>
        </w:rPr>
        <w:t xml:space="preserve">e mentionnée aux articles </w:t>
      </w:r>
      <w:commentRangeStart w:id="0"/>
      <w:r w:rsidR="002A3496">
        <w:rPr>
          <w:szCs w:val="24"/>
          <w:lang w:val="fr-FR"/>
        </w:rPr>
        <w:t>L. 112</w:t>
      </w:r>
      <w:r w:rsidR="00141A22">
        <w:rPr>
          <w:szCs w:val="24"/>
          <w:lang w:val="fr-FR"/>
        </w:rPr>
        <w:t>-22 et L. 11</w:t>
      </w:r>
      <w:r w:rsidR="002A3496">
        <w:rPr>
          <w:szCs w:val="24"/>
          <w:lang w:val="fr-FR"/>
        </w:rPr>
        <w:t>2</w:t>
      </w:r>
      <w:r w:rsidR="00141A22">
        <w:rPr>
          <w:szCs w:val="24"/>
          <w:lang w:val="fr-FR"/>
        </w:rPr>
        <w:t>-23</w:t>
      </w:r>
      <w:r w:rsidR="002E71B3">
        <w:rPr>
          <w:szCs w:val="24"/>
          <w:lang w:val="fr-FR"/>
        </w:rPr>
        <w:t xml:space="preserve"> </w:t>
      </w:r>
      <w:commentRangeEnd w:id="0"/>
      <w:r w:rsidR="00582D0C">
        <w:rPr>
          <w:rStyle w:val="Marquedecommentaire"/>
        </w:rPr>
        <w:commentReference w:id="0"/>
      </w:r>
      <w:r w:rsidR="002E71B3">
        <w:rPr>
          <w:szCs w:val="24"/>
          <w:lang w:val="fr-FR"/>
        </w:rPr>
        <w:t>du Code de la construction et de l’habitation</w:t>
      </w:r>
      <w:r w:rsidR="00141A22">
        <w:rPr>
          <w:szCs w:val="24"/>
          <w:lang w:val="fr-FR"/>
        </w:rPr>
        <w:t>, les raccordements aux réseaux divers ainsi que tous le</w:t>
      </w:r>
      <w:r>
        <w:rPr>
          <w:szCs w:val="24"/>
          <w:lang w:val="fr-FR"/>
        </w:rPr>
        <w:t xml:space="preserve">s travaux d’équipement intérieur ou extérieur qui sont indispensables à l’implantation, à l’utilisation ou à l’habitation de l’immeuble résulteront des documents suivants annexés au présent </w:t>
      </w:r>
      <w:r w:rsidR="00547F7E">
        <w:rPr>
          <w:szCs w:val="24"/>
          <w:lang w:val="fr-FR"/>
        </w:rPr>
        <w:t>Contrat</w:t>
      </w:r>
      <w:r>
        <w:rPr>
          <w:szCs w:val="24"/>
          <w:lang w:val="fr-FR"/>
        </w:rPr>
        <w:t> :</w:t>
      </w:r>
    </w:p>
    <w:p w14:paraId="52BB3687" w14:textId="77777777" w:rsidR="00EA73AE" w:rsidRDefault="00EA73AE" w:rsidP="00EA73AE">
      <w:pPr>
        <w:spacing w:after="0" w:line="240" w:lineRule="auto"/>
        <w:jc w:val="both"/>
        <w:rPr>
          <w:szCs w:val="24"/>
          <w:lang w:val="fr-FR"/>
        </w:rPr>
      </w:pPr>
    </w:p>
    <w:p w14:paraId="7327A94A" w14:textId="47BEBB0B" w:rsidR="00EA73AE" w:rsidRDefault="00435083" w:rsidP="00EA73AE">
      <w:pPr>
        <w:numPr>
          <w:ilvl w:val="0"/>
          <w:numId w:val="13"/>
        </w:numPr>
        <w:spacing w:after="0" w:line="240" w:lineRule="auto"/>
        <w:jc w:val="both"/>
        <w:rPr>
          <w:szCs w:val="24"/>
          <w:lang w:val="fr-FR"/>
        </w:rPr>
      </w:pPr>
      <w:r>
        <w:rPr>
          <w:szCs w:val="24"/>
          <w:lang w:val="fr-FR"/>
        </w:rPr>
        <w:t>Le plan de la construction à édifier, comportant les travaux d’adaptation au sol, les coupes et élévations, les cotes utiles et l’indication des surfaces de chacune des pièces, des d</w:t>
      </w:r>
      <w:r w:rsidR="00547F7E">
        <w:rPr>
          <w:szCs w:val="24"/>
          <w:lang w:val="fr-FR"/>
        </w:rPr>
        <w:t>égagements et des dépendances. L</w:t>
      </w:r>
      <w:r>
        <w:rPr>
          <w:szCs w:val="24"/>
          <w:lang w:val="fr-FR"/>
        </w:rPr>
        <w:t xml:space="preserve">e plan indique en outre les raccordements décrits à la notice </w:t>
      </w:r>
      <w:r w:rsidR="009F3786">
        <w:rPr>
          <w:szCs w:val="24"/>
          <w:lang w:val="fr-FR"/>
        </w:rPr>
        <w:t xml:space="preserve">descriptive </w:t>
      </w:r>
      <w:r>
        <w:rPr>
          <w:szCs w:val="24"/>
          <w:lang w:val="fr-FR"/>
        </w:rPr>
        <w:t xml:space="preserve">prévue à l’article </w:t>
      </w:r>
      <w:r w:rsidR="00602FA7">
        <w:rPr>
          <w:szCs w:val="24"/>
          <w:lang w:val="fr-FR"/>
        </w:rPr>
        <w:t xml:space="preserve">R. 231-4 et les </w:t>
      </w:r>
      <w:r w:rsidR="00D12F66">
        <w:rPr>
          <w:szCs w:val="24"/>
          <w:lang w:val="fr-FR"/>
        </w:rPr>
        <w:t xml:space="preserve">éléments d’équipement intérieur ou </w:t>
      </w:r>
      <w:proofErr w:type="gramStart"/>
      <w:r w:rsidR="00D12F66">
        <w:rPr>
          <w:szCs w:val="24"/>
          <w:lang w:val="fr-FR"/>
        </w:rPr>
        <w:t>extérieur</w:t>
      </w:r>
      <w:proofErr w:type="gramEnd"/>
      <w:r w:rsidR="00602FA7">
        <w:rPr>
          <w:szCs w:val="24"/>
          <w:lang w:val="fr-FR"/>
        </w:rPr>
        <w:t xml:space="preserve"> qui sont indispensable</w:t>
      </w:r>
      <w:r w:rsidR="00D12F66">
        <w:rPr>
          <w:szCs w:val="24"/>
          <w:lang w:val="fr-FR"/>
        </w:rPr>
        <w:t>s</w:t>
      </w:r>
      <w:r w:rsidR="00602FA7">
        <w:rPr>
          <w:szCs w:val="24"/>
          <w:lang w:val="fr-FR"/>
        </w:rPr>
        <w:t xml:space="preserve"> à l’implantation et à l’utilisation ou à l’habitation de l’immeuble.</w:t>
      </w:r>
      <w:ins w:id="1" w:author="Auteur">
        <w:r w:rsidR="00256BEC">
          <w:rPr>
            <w:szCs w:val="24"/>
            <w:lang w:val="fr-FR"/>
          </w:rPr>
          <w:t xml:space="preserve"> </w:t>
        </w:r>
      </w:ins>
      <w:r w:rsidR="00256BEC">
        <w:rPr>
          <w:szCs w:val="24"/>
          <w:lang w:val="fr-FR"/>
        </w:rPr>
        <w:t>Le plan est daté et signé par les parties</w:t>
      </w:r>
      <w:r w:rsidR="00C926A9">
        <w:rPr>
          <w:szCs w:val="24"/>
          <w:lang w:val="fr-FR"/>
        </w:rPr>
        <w:t xml:space="preserve"> (</w:t>
      </w:r>
      <w:r w:rsidR="00C926A9">
        <w:rPr>
          <w:i/>
          <w:szCs w:val="24"/>
          <w:lang w:val="fr-FR"/>
        </w:rPr>
        <w:t>Annexe 1</w:t>
      </w:r>
      <w:r w:rsidR="00C926A9">
        <w:rPr>
          <w:szCs w:val="24"/>
          <w:lang w:val="fr-FR"/>
        </w:rPr>
        <w:t>)</w:t>
      </w:r>
      <w:r w:rsidR="00256BEC">
        <w:rPr>
          <w:szCs w:val="24"/>
          <w:lang w:val="fr-FR"/>
        </w:rPr>
        <w:t>.</w:t>
      </w:r>
    </w:p>
    <w:p w14:paraId="53966A54" w14:textId="77777777" w:rsidR="00602FA7" w:rsidRDefault="00602FA7" w:rsidP="00602FA7">
      <w:pPr>
        <w:spacing w:after="0" w:line="240" w:lineRule="auto"/>
        <w:ind w:left="720"/>
        <w:jc w:val="both"/>
        <w:rPr>
          <w:szCs w:val="24"/>
          <w:lang w:val="fr-FR"/>
        </w:rPr>
      </w:pPr>
    </w:p>
    <w:p w14:paraId="5409627D" w14:textId="60B874A6" w:rsidR="002A3496" w:rsidRDefault="00602FA7" w:rsidP="0009672A">
      <w:pPr>
        <w:numPr>
          <w:ilvl w:val="0"/>
          <w:numId w:val="13"/>
        </w:numPr>
        <w:spacing w:after="0" w:line="240" w:lineRule="auto"/>
        <w:jc w:val="both"/>
        <w:rPr>
          <w:szCs w:val="24"/>
          <w:lang w:val="fr-FR"/>
        </w:rPr>
      </w:pPr>
      <w:r>
        <w:rPr>
          <w:szCs w:val="24"/>
          <w:lang w:val="fr-FR"/>
        </w:rPr>
        <w:t>Un dessin d’une perspective de l’immeuble est joint au plan</w:t>
      </w:r>
      <w:r w:rsidR="00C926A9">
        <w:rPr>
          <w:szCs w:val="24"/>
          <w:lang w:val="fr-FR"/>
        </w:rPr>
        <w:t xml:space="preserve"> (</w:t>
      </w:r>
      <w:r w:rsidR="00C926A9">
        <w:rPr>
          <w:i/>
          <w:szCs w:val="24"/>
          <w:lang w:val="fr-FR"/>
        </w:rPr>
        <w:t>Annexe 1</w:t>
      </w:r>
      <w:r w:rsidR="00C926A9">
        <w:rPr>
          <w:szCs w:val="24"/>
          <w:lang w:val="fr-FR"/>
        </w:rPr>
        <w:t>)</w:t>
      </w:r>
      <w:r>
        <w:rPr>
          <w:szCs w:val="24"/>
          <w:lang w:val="fr-FR"/>
        </w:rPr>
        <w:t xml:space="preserve">. </w:t>
      </w:r>
    </w:p>
    <w:p w14:paraId="3CA10ECF" w14:textId="3CEC0FA1" w:rsidR="001B3F39" w:rsidRDefault="001B3F39" w:rsidP="006169DC">
      <w:pPr>
        <w:spacing w:after="0" w:line="240" w:lineRule="auto"/>
        <w:jc w:val="both"/>
        <w:rPr>
          <w:szCs w:val="24"/>
          <w:lang w:val="fr-FR"/>
        </w:rPr>
      </w:pPr>
    </w:p>
    <w:p w14:paraId="1AC6612C" w14:textId="3C26BFED" w:rsidR="001B3F39" w:rsidRDefault="001B3F39" w:rsidP="00EA73AE">
      <w:pPr>
        <w:numPr>
          <w:ilvl w:val="0"/>
          <w:numId w:val="13"/>
        </w:numPr>
        <w:spacing w:after="0" w:line="240" w:lineRule="auto"/>
        <w:jc w:val="both"/>
        <w:rPr>
          <w:szCs w:val="24"/>
          <w:lang w:val="fr-FR"/>
        </w:rPr>
      </w:pPr>
      <w:r>
        <w:rPr>
          <w:szCs w:val="24"/>
          <w:lang w:val="fr-FR"/>
        </w:rPr>
        <w:t>Le cas échéant, la description, avec leur plan et leurs caractéristiques, des éléments préfabriqués qui font indissociablement corps avec les ouvrages de viabilité, de fondation, d’ossature, de clos et de couvert de la construction et peuvent intégrer l’isolation et les réserves pour les réseaux divers</w:t>
      </w:r>
      <w:r w:rsidR="00C926A9">
        <w:rPr>
          <w:szCs w:val="24"/>
          <w:lang w:val="fr-FR"/>
        </w:rPr>
        <w:t xml:space="preserve"> (</w:t>
      </w:r>
      <w:r w:rsidR="00C926A9">
        <w:rPr>
          <w:i/>
          <w:szCs w:val="24"/>
          <w:lang w:val="fr-FR"/>
        </w:rPr>
        <w:t>Annexe 2</w:t>
      </w:r>
      <w:r w:rsidR="00C926A9">
        <w:rPr>
          <w:szCs w:val="24"/>
          <w:lang w:val="fr-FR"/>
        </w:rPr>
        <w:t>)</w:t>
      </w:r>
      <w:r>
        <w:rPr>
          <w:szCs w:val="24"/>
          <w:lang w:val="fr-FR"/>
        </w:rPr>
        <w:t>.</w:t>
      </w:r>
    </w:p>
    <w:p w14:paraId="7BD7EFCC" w14:textId="77777777" w:rsidR="00602FA7" w:rsidRDefault="00602FA7" w:rsidP="00602FA7">
      <w:pPr>
        <w:spacing w:after="0" w:line="240" w:lineRule="auto"/>
        <w:ind w:left="720"/>
        <w:jc w:val="both"/>
        <w:rPr>
          <w:szCs w:val="24"/>
          <w:lang w:val="fr-FR"/>
        </w:rPr>
      </w:pPr>
    </w:p>
    <w:p w14:paraId="26176BC2" w14:textId="0614206F" w:rsidR="00602FA7" w:rsidRDefault="009E254C" w:rsidP="00EA73AE">
      <w:pPr>
        <w:numPr>
          <w:ilvl w:val="0"/>
          <w:numId w:val="13"/>
        </w:numPr>
        <w:spacing w:after="0" w:line="240" w:lineRule="auto"/>
        <w:jc w:val="both"/>
        <w:rPr>
          <w:szCs w:val="24"/>
          <w:lang w:val="fr-FR"/>
        </w:rPr>
      </w:pPr>
      <w:r>
        <w:rPr>
          <w:szCs w:val="24"/>
          <w:lang w:val="fr-FR"/>
        </w:rPr>
        <w:t xml:space="preserve">Est également annexé au </w:t>
      </w:r>
      <w:r w:rsidR="00547F7E">
        <w:rPr>
          <w:szCs w:val="24"/>
          <w:lang w:val="fr-FR"/>
        </w:rPr>
        <w:t>Contrat</w:t>
      </w:r>
      <w:r>
        <w:rPr>
          <w:szCs w:val="24"/>
          <w:lang w:val="fr-FR"/>
        </w:rPr>
        <w:t xml:space="preserve"> une notice descriptive conforme au modèle type agréé par arrêté ministériel donnant les caractéristiques techniques tant de l’immeuble lui-même que des travaux d’équipement intérieur ou extérieur qui sont indispensables à l’implantation et à l’utilisation de l’immeuble</w:t>
      </w:r>
      <w:r w:rsidR="00C926A9">
        <w:rPr>
          <w:szCs w:val="24"/>
          <w:lang w:val="fr-FR"/>
        </w:rPr>
        <w:t xml:space="preserve"> (</w:t>
      </w:r>
      <w:r w:rsidR="00C926A9">
        <w:rPr>
          <w:i/>
          <w:szCs w:val="24"/>
          <w:lang w:val="fr-FR"/>
        </w:rPr>
        <w:t>Annexe 3</w:t>
      </w:r>
      <w:r w:rsidR="00C926A9">
        <w:rPr>
          <w:szCs w:val="24"/>
          <w:lang w:val="fr-FR"/>
        </w:rPr>
        <w:t>)</w:t>
      </w:r>
      <w:r>
        <w:rPr>
          <w:szCs w:val="24"/>
          <w:lang w:val="fr-FR"/>
        </w:rPr>
        <w:t>.</w:t>
      </w:r>
    </w:p>
    <w:p w14:paraId="6B8DB4AF" w14:textId="77777777" w:rsidR="00EA73AE" w:rsidRDefault="00EA73AE" w:rsidP="00EA73AE">
      <w:pPr>
        <w:spacing w:after="0" w:line="240" w:lineRule="auto"/>
        <w:jc w:val="both"/>
        <w:rPr>
          <w:szCs w:val="24"/>
          <w:lang w:val="fr-FR"/>
        </w:rPr>
      </w:pPr>
    </w:p>
    <w:p w14:paraId="36599B28" w14:textId="5A303A55" w:rsidR="009E254C" w:rsidRDefault="009E254C" w:rsidP="00210EB9">
      <w:pPr>
        <w:spacing w:after="0" w:line="240" w:lineRule="auto"/>
        <w:ind w:left="709"/>
        <w:jc w:val="both"/>
        <w:rPr>
          <w:szCs w:val="24"/>
          <w:lang w:val="fr-FR"/>
        </w:rPr>
      </w:pPr>
      <w:r>
        <w:rPr>
          <w:szCs w:val="24"/>
          <w:lang w:val="fr-FR"/>
        </w:rPr>
        <w:lastRenderedPageBreak/>
        <w:t>La notice</w:t>
      </w:r>
      <w:r w:rsidR="00256BEC">
        <w:rPr>
          <w:szCs w:val="24"/>
          <w:lang w:val="fr-FR"/>
        </w:rPr>
        <w:t xml:space="preserve"> descriptive</w:t>
      </w:r>
      <w:r>
        <w:rPr>
          <w:szCs w:val="24"/>
          <w:lang w:val="fr-FR"/>
        </w:rPr>
        <w:t xml:space="preserve"> fait entre ces éléments la distinction prévue à l’article L. 231-2 (d) </w:t>
      </w:r>
      <w:r w:rsidR="009126E3">
        <w:rPr>
          <w:szCs w:val="24"/>
          <w:lang w:val="fr-FR"/>
        </w:rPr>
        <w:t xml:space="preserve">du Code de la construction et de l’habitation </w:t>
      </w:r>
      <w:r>
        <w:rPr>
          <w:szCs w:val="24"/>
          <w:lang w:val="fr-FR"/>
        </w:rPr>
        <w:t xml:space="preserve">selon que ces éléments sont ou non compris dans le prix convenu (travaux à la charge du </w:t>
      </w:r>
      <w:r w:rsidR="00765FEA">
        <w:rPr>
          <w:szCs w:val="24"/>
          <w:lang w:val="fr-FR"/>
        </w:rPr>
        <w:t>Constructeur</w:t>
      </w:r>
      <w:r>
        <w:rPr>
          <w:szCs w:val="24"/>
          <w:lang w:val="fr-FR"/>
        </w:rPr>
        <w:t>) et indique le coût de ceux desdits é</w:t>
      </w:r>
      <w:r w:rsidR="00853B0B">
        <w:rPr>
          <w:szCs w:val="24"/>
          <w:lang w:val="fr-FR"/>
        </w:rPr>
        <w:t>léments non compris dans le prix</w:t>
      </w:r>
      <w:r>
        <w:rPr>
          <w:szCs w:val="24"/>
          <w:lang w:val="fr-FR"/>
        </w:rPr>
        <w:t xml:space="preserve"> (travaux </w:t>
      </w:r>
      <w:r w:rsidR="009F3786">
        <w:rPr>
          <w:szCs w:val="24"/>
          <w:lang w:val="fr-FR"/>
        </w:rPr>
        <w:t xml:space="preserve">dont </w:t>
      </w:r>
      <w:r>
        <w:rPr>
          <w:szCs w:val="24"/>
          <w:lang w:val="fr-FR"/>
        </w:rPr>
        <w:t xml:space="preserve">le </w:t>
      </w:r>
      <w:r w:rsidR="00742336">
        <w:rPr>
          <w:szCs w:val="24"/>
          <w:lang w:val="fr-FR"/>
        </w:rPr>
        <w:t xml:space="preserve">Maître </w:t>
      </w:r>
      <w:r>
        <w:rPr>
          <w:szCs w:val="24"/>
          <w:lang w:val="fr-FR"/>
        </w:rPr>
        <w:t>de l’ouvrage se réserve l’exécution).</w:t>
      </w:r>
    </w:p>
    <w:p w14:paraId="26A2117E" w14:textId="77777777" w:rsidR="009E254C" w:rsidRDefault="009E254C" w:rsidP="00EA73AE">
      <w:pPr>
        <w:spacing w:after="0" w:line="240" w:lineRule="auto"/>
        <w:jc w:val="both"/>
        <w:rPr>
          <w:szCs w:val="24"/>
          <w:lang w:val="fr-FR"/>
        </w:rPr>
      </w:pPr>
    </w:p>
    <w:p w14:paraId="1960434D" w14:textId="0BD1EC87" w:rsidR="00B367B8" w:rsidRDefault="00853B0B" w:rsidP="003B20A9">
      <w:pPr>
        <w:spacing w:after="0" w:line="240" w:lineRule="auto"/>
        <w:ind w:left="709"/>
        <w:jc w:val="both"/>
        <w:rPr>
          <w:szCs w:val="24"/>
          <w:lang w:val="fr-FR"/>
        </w:rPr>
      </w:pPr>
      <w:r>
        <w:rPr>
          <w:szCs w:val="24"/>
          <w:lang w:val="fr-FR"/>
        </w:rPr>
        <w:t xml:space="preserve">La notice </w:t>
      </w:r>
      <w:r w:rsidR="00256BEC">
        <w:rPr>
          <w:szCs w:val="24"/>
          <w:lang w:val="fr-FR"/>
        </w:rPr>
        <w:t xml:space="preserve">descriptive </w:t>
      </w:r>
      <w:r>
        <w:rPr>
          <w:szCs w:val="24"/>
          <w:lang w:val="fr-FR"/>
        </w:rPr>
        <w:t>mentionne les raccordements de l’immeuble à l’ég</w:t>
      </w:r>
      <w:r w:rsidR="009F27A8">
        <w:rPr>
          <w:szCs w:val="24"/>
          <w:lang w:val="fr-FR"/>
        </w:rPr>
        <w:t>out et aux distributions assuré</w:t>
      </w:r>
      <w:r>
        <w:rPr>
          <w:szCs w:val="24"/>
          <w:lang w:val="fr-FR"/>
        </w:rPr>
        <w:t>s par les services publics, notamment au</w:t>
      </w:r>
      <w:r w:rsidR="00EC0E1B">
        <w:rPr>
          <w:szCs w:val="24"/>
          <w:lang w:val="fr-FR"/>
        </w:rPr>
        <w:t xml:space="preserve">x distributions </w:t>
      </w:r>
      <w:r>
        <w:rPr>
          <w:szCs w:val="24"/>
          <w:lang w:val="fr-FR"/>
        </w:rPr>
        <w:t xml:space="preserve">d’eau, de gaz, d’électricité ou de chauffage en distinguant ceux qui sont </w:t>
      </w:r>
      <w:r w:rsidR="003B20A9">
        <w:rPr>
          <w:szCs w:val="24"/>
          <w:lang w:val="fr-FR"/>
        </w:rPr>
        <w:t xml:space="preserve">inclus </w:t>
      </w:r>
      <w:r w:rsidR="00EC0E1B">
        <w:rPr>
          <w:szCs w:val="24"/>
          <w:lang w:val="fr-FR"/>
        </w:rPr>
        <w:t xml:space="preserve">dans le prix et, s’il y a lieu, ceux dont le coût est à la charge du </w:t>
      </w:r>
      <w:r w:rsidR="00742336">
        <w:rPr>
          <w:szCs w:val="24"/>
          <w:lang w:val="fr-FR"/>
        </w:rPr>
        <w:t xml:space="preserve">Maître </w:t>
      </w:r>
      <w:r w:rsidR="00EC0E1B">
        <w:rPr>
          <w:szCs w:val="24"/>
          <w:lang w:val="fr-FR"/>
        </w:rPr>
        <w:t>de l’ouvrage.</w:t>
      </w:r>
    </w:p>
    <w:p w14:paraId="306F29E9" w14:textId="77777777" w:rsidR="00B367B8" w:rsidRDefault="00B367B8" w:rsidP="00EA73AE">
      <w:pPr>
        <w:spacing w:after="0" w:line="240" w:lineRule="auto"/>
        <w:jc w:val="both"/>
        <w:rPr>
          <w:szCs w:val="24"/>
          <w:lang w:val="fr-FR"/>
        </w:rPr>
      </w:pPr>
    </w:p>
    <w:p w14:paraId="5C780482" w14:textId="2B6FC5D1" w:rsidR="00EA73AE" w:rsidRDefault="00EC0E1B" w:rsidP="00B367B8">
      <w:pPr>
        <w:spacing w:after="0" w:line="240" w:lineRule="auto"/>
        <w:ind w:left="709"/>
        <w:jc w:val="both"/>
        <w:rPr>
          <w:szCs w:val="24"/>
          <w:lang w:val="fr-FR"/>
        </w:rPr>
      </w:pPr>
      <w:r>
        <w:rPr>
          <w:szCs w:val="24"/>
          <w:lang w:val="fr-FR"/>
        </w:rPr>
        <w:t>La notice</w:t>
      </w:r>
      <w:r w:rsidR="00256BEC">
        <w:rPr>
          <w:szCs w:val="24"/>
          <w:lang w:val="fr-FR"/>
        </w:rPr>
        <w:t xml:space="preserve"> descriptive</w:t>
      </w:r>
      <w:r>
        <w:rPr>
          <w:szCs w:val="24"/>
          <w:lang w:val="fr-FR"/>
        </w:rPr>
        <w:t xml:space="preserve"> porte, de la main du </w:t>
      </w:r>
      <w:r w:rsidR="00742336">
        <w:rPr>
          <w:szCs w:val="24"/>
          <w:lang w:val="fr-FR"/>
        </w:rPr>
        <w:t xml:space="preserve">Maître </w:t>
      </w:r>
      <w:r>
        <w:rPr>
          <w:szCs w:val="24"/>
          <w:lang w:val="fr-FR"/>
        </w:rPr>
        <w:t xml:space="preserve">de l’ouvrage, </w:t>
      </w:r>
      <w:r w:rsidR="00B43C4B">
        <w:rPr>
          <w:szCs w:val="24"/>
          <w:lang w:val="fr-FR"/>
        </w:rPr>
        <w:t>une mention signée par laquelle il accepte le coût des travaux à sa charge qui ne sont pas compris dans le prix convenu et en précise le montant, taxes comprises.</w:t>
      </w:r>
    </w:p>
    <w:p w14:paraId="0351DB47" w14:textId="77777777" w:rsidR="00B43C4B" w:rsidRDefault="00B43C4B" w:rsidP="00EA73AE">
      <w:pPr>
        <w:spacing w:after="0" w:line="240" w:lineRule="auto"/>
        <w:jc w:val="both"/>
        <w:rPr>
          <w:szCs w:val="24"/>
          <w:lang w:val="fr-FR"/>
        </w:rPr>
      </w:pPr>
    </w:p>
    <w:p w14:paraId="7655E36B" w14:textId="77777777" w:rsidR="00B43C4B" w:rsidRDefault="00B43C4B" w:rsidP="00EA73AE">
      <w:pPr>
        <w:spacing w:after="0" w:line="240" w:lineRule="auto"/>
        <w:jc w:val="both"/>
        <w:rPr>
          <w:szCs w:val="24"/>
          <w:lang w:val="fr-FR"/>
        </w:rPr>
      </w:pPr>
      <w:r>
        <w:rPr>
          <w:szCs w:val="24"/>
          <w:lang w:val="fr-FR"/>
        </w:rPr>
        <w:t xml:space="preserve">Par ailleurs, le </w:t>
      </w:r>
      <w:r w:rsidR="00765FEA">
        <w:rPr>
          <w:szCs w:val="24"/>
          <w:lang w:val="fr-FR"/>
        </w:rPr>
        <w:t>Constructeur</w:t>
      </w:r>
      <w:r>
        <w:rPr>
          <w:szCs w:val="24"/>
          <w:lang w:val="fr-FR"/>
        </w:rPr>
        <w:t xml:space="preserve"> établit, en autant d’exemplaire qu’il en est besoin, le dossier de demande de permis de construire.</w:t>
      </w:r>
    </w:p>
    <w:p w14:paraId="58027BA7" w14:textId="77777777" w:rsidR="00B43C4B" w:rsidRDefault="00B43C4B" w:rsidP="00EA73AE">
      <w:pPr>
        <w:spacing w:after="0" w:line="240" w:lineRule="auto"/>
        <w:jc w:val="both"/>
        <w:rPr>
          <w:szCs w:val="24"/>
          <w:lang w:val="fr-FR"/>
        </w:rPr>
      </w:pPr>
    </w:p>
    <w:p w14:paraId="724EA948" w14:textId="35A3C3DA" w:rsidR="00B43C4B" w:rsidRDefault="00B43C4B" w:rsidP="00EA73AE">
      <w:pPr>
        <w:spacing w:after="0" w:line="240" w:lineRule="auto"/>
        <w:jc w:val="both"/>
        <w:rPr>
          <w:szCs w:val="24"/>
          <w:lang w:val="fr-FR"/>
        </w:rPr>
      </w:pPr>
      <w:r>
        <w:rPr>
          <w:szCs w:val="24"/>
          <w:lang w:val="fr-FR"/>
        </w:rPr>
        <w:t xml:space="preserve">Le </w:t>
      </w:r>
      <w:r w:rsidR="00765FEA">
        <w:rPr>
          <w:szCs w:val="24"/>
          <w:lang w:val="fr-FR"/>
        </w:rPr>
        <w:t>Constructeur</w:t>
      </w:r>
      <w:r>
        <w:rPr>
          <w:szCs w:val="24"/>
          <w:lang w:val="fr-FR"/>
        </w:rPr>
        <w:t xml:space="preserve"> s’oblige à constituer le dossier de demande de permis de </w:t>
      </w:r>
      <w:r w:rsidR="002611AE">
        <w:rPr>
          <w:szCs w:val="24"/>
          <w:lang w:val="fr-FR"/>
        </w:rPr>
        <w:t xml:space="preserve">construire et, s’il y a lieu, celui des autres autorisations administratives dans le délai d’un mois à compter de la signature du </w:t>
      </w:r>
      <w:r w:rsidR="00547F7E">
        <w:rPr>
          <w:szCs w:val="24"/>
          <w:lang w:val="fr-FR"/>
        </w:rPr>
        <w:t>Contrat</w:t>
      </w:r>
      <w:r w:rsidR="002611AE">
        <w:rPr>
          <w:szCs w:val="24"/>
          <w:lang w:val="fr-FR"/>
        </w:rPr>
        <w:t>, et à le déposer</w:t>
      </w:r>
      <w:r w:rsidR="00D36E5F">
        <w:rPr>
          <w:szCs w:val="24"/>
          <w:lang w:val="fr-FR"/>
        </w:rPr>
        <w:t>,</w:t>
      </w:r>
      <w:r w:rsidR="002611AE">
        <w:rPr>
          <w:szCs w:val="24"/>
          <w:lang w:val="fr-FR"/>
        </w:rPr>
        <w:t xml:space="preserve"> dès sa signature par le </w:t>
      </w:r>
      <w:r w:rsidR="00742336">
        <w:rPr>
          <w:szCs w:val="24"/>
          <w:lang w:val="fr-FR"/>
        </w:rPr>
        <w:t xml:space="preserve">Maître </w:t>
      </w:r>
      <w:r w:rsidR="002611AE">
        <w:rPr>
          <w:szCs w:val="24"/>
          <w:lang w:val="fr-FR"/>
        </w:rPr>
        <w:t>de l’ouvrage</w:t>
      </w:r>
      <w:r w:rsidR="00D36E5F">
        <w:rPr>
          <w:szCs w:val="24"/>
          <w:lang w:val="fr-FR"/>
        </w:rPr>
        <w:t>,</w:t>
      </w:r>
      <w:r w:rsidR="002611AE">
        <w:rPr>
          <w:szCs w:val="24"/>
          <w:lang w:val="fr-FR"/>
        </w:rPr>
        <w:t xml:space="preserve"> auprès de l’autorité compétente.</w:t>
      </w:r>
    </w:p>
    <w:p w14:paraId="669D51C4" w14:textId="1E5BF6AE" w:rsidR="00C926A9" w:rsidRDefault="00C926A9" w:rsidP="00EA73AE">
      <w:pPr>
        <w:spacing w:after="0" w:line="240" w:lineRule="auto"/>
        <w:jc w:val="both"/>
        <w:rPr>
          <w:szCs w:val="24"/>
          <w:lang w:val="fr-FR"/>
        </w:rPr>
      </w:pPr>
    </w:p>
    <w:p w14:paraId="491343C8" w14:textId="5E61B412" w:rsidR="00C926A9" w:rsidRPr="00C926A9" w:rsidRDefault="00C926A9" w:rsidP="00EA73AE">
      <w:pPr>
        <w:spacing w:after="0" w:line="240" w:lineRule="auto"/>
        <w:jc w:val="both"/>
        <w:rPr>
          <w:szCs w:val="24"/>
          <w:lang w:val="fr-FR"/>
        </w:rPr>
      </w:pPr>
      <w:r>
        <w:rPr>
          <w:szCs w:val="24"/>
          <w:lang w:val="fr-FR"/>
        </w:rPr>
        <w:t>Dans le cas où le permis de construire aurait déjà été obtenu, l’arrêté de délivrance du permis et le dossier de demande sont annexés au présent Contrat (</w:t>
      </w:r>
      <w:r>
        <w:rPr>
          <w:i/>
          <w:szCs w:val="24"/>
          <w:lang w:val="fr-FR"/>
        </w:rPr>
        <w:t>Annexe 4</w:t>
      </w:r>
      <w:r>
        <w:rPr>
          <w:szCs w:val="24"/>
          <w:lang w:val="fr-FR"/>
        </w:rPr>
        <w:t>).</w:t>
      </w:r>
    </w:p>
    <w:p w14:paraId="4EC11369" w14:textId="77777777" w:rsidR="002611AE" w:rsidRDefault="002611AE" w:rsidP="00EA73AE">
      <w:pPr>
        <w:spacing w:after="0" w:line="240" w:lineRule="auto"/>
        <w:jc w:val="both"/>
        <w:rPr>
          <w:szCs w:val="24"/>
          <w:lang w:val="fr-FR"/>
        </w:rPr>
      </w:pPr>
    </w:p>
    <w:p w14:paraId="60127E7B" w14:textId="1F5FFA52" w:rsidR="002611AE" w:rsidRDefault="002611AE" w:rsidP="00EA73AE">
      <w:pPr>
        <w:spacing w:after="0" w:line="240" w:lineRule="auto"/>
        <w:jc w:val="both"/>
        <w:rPr>
          <w:szCs w:val="24"/>
          <w:lang w:val="fr-FR"/>
        </w:rPr>
      </w:pPr>
      <w:r>
        <w:rPr>
          <w:szCs w:val="24"/>
          <w:lang w:val="fr-FR"/>
        </w:rPr>
        <w:t xml:space="preserve">Le </w:t>
      </w:r>
      <w:r w:rsidR="00765FEA">
        <w:rPr>
          <w:szCs w:val="24"/>
          <w:lang w:val="fr-FR"/>
        </w:rPr>
        <w:t xml:space="preserve">Constructeur communique au </w:t>
      </w:r>
      <w:r w:rsidR="00742336">
        <w:rPr>
          <w:szCs w:val="24"/>
          <w:lang w:val="fr-FR"/>
        </w:rPr>
        <w:t xml:space="preserve">Maître </w:t>
      </w:r>
      <w:r>
        <w:rPr>
          <w:szCs w:val="24"/>
          <w:lang w:val="fr-FR"/>
        </w:rPr>
        <w:t xml:space="preserve">de l’ouvrage à titre indicatif le coût des taxes </w:t>
      </w:r>
      <w:r w:rsidR="005A4578">
        <w:rPr>
          <w:szCs w:val="24"/>
          <w:lang w:val="fr-FR"/>
        </w:rPr>
        <w:t>et</w:t>
      </w:r>
      <w:r>
        <w:rPr>
          <w:szCs w:val="24"/>
          <w:lang w:val="fr-FR"/>
        </w:rPr>
        <w:t xml:space="preserve"> des participations </w:t>
      </w:r>
      <w:r w:rsidR="005A4578">
        <w:rPr>
          <w:szCs w:val="24"/>
          <w:lang w:val="fr-FR"/>
        </w:rPr>
        <w:t xml:space="preserve">d’urbanisme, </w:t>
      </w:r>
      <w:r>
        <w:rPr>
          <w:szCs w:val="24"/>
          <w:lang w:val="fr-FR"/>
        </w:rPr>
        <w:t>non comprises dans le prix convenu</w:t>
      </w:r>
      <w:ins w:id="2" w:author="Auteur">
        <w:r w:rsidR="005A4578">
          <w:rPr>
            <w:szCs w:val="24"/>
            <w:lang w:val="fr-FR"/>
          </w:rPr>
          <w:t>,</w:t>
        </w:r>
      </w:ins>
      <w:r>
        <w:rPr>
          <w:szCs w:val="24"/>
          <w:lang w:val="fr-FR"/>
        </w:rPr>
        <w:t xml:space="preserve"> prévues par les articles </w:t>
      </w:r>
      <w:r w:rsidRPr="00C16940">
        <w:rPr>
          <w:szCs w:val="24"/>
          <w:lang w:val="fr-FR"/>
        </w:rPr>
        <w:t>L. 332-6 et L. 332-6-1 du Code de l’</w:t>
      </w:r>
      <w:r w:rsidR="00D7103F" w:rsidRPr="00C16940">
        <w:rPr>
          <w:szCs w:val="24"/>
          <w:lang w:val="fr-FR"/>
        </w:rPr>
        <w:t>u</w:t>
      </w:r>
      <w:r w:rsidRPr="00C16940">
        <w:rPr>
          <w:szCs w:val="24"/>
          <w:lang w:val="fr-FR"/>
        </w:rPr>
        <w:t>rbanisme.</w:t>
      </w:r>
    </w:p>
    <w:p w14:paraId="408B1EA2" w14:textId="77777777" w:rsidR="002611AE" w:rsidRDefault="002611AE" w:rsidP="00EA73AE">
      <w:pPr>
        <w:spacing w:after="0" w:line="240" w:lineRule="auto"/>
        <w:jc w:val="both"/>
        <w:rPr>
          <w:szCs w:val="24"/>
          <w:lang w:val="fr-FR"/>
        </w:rPr>
      </w:pPr>
    </w:p>
    <w:p w14:paraId="3423008C" w14:textId="6F4DA933" w:rsidR="002611AE" w:rsidRDefault="002611AE" w:rsidP="00EA73AE">
      <w:pPr>
        <w:spacing w:after="0" w:line="240" w:lineRule="auto"/>
        <w:jc w:val="both"/>
        <w:rPr>
          <w:szCs w:val="24"/>
          <w:lang w:val="fr-FR"/>
        </w:rPr>
      </w:pPr>
      <w:r>
        <w:rPr>
          <w:szCs w:val="24"/>
          <w:lang w:val="fr-FR"/>
        </w:rPr>
        <w:t xml:space="preserve">Le </w:t>
      </w:r>
      <w:r w:rsidR="00765FEA">
        <w:rPr>
          <w:szCs w:val="24"/>
          <w:lang w:val="fr-FR"/>
        </w:rPr>
        <w:t>Constructeur</w:t>
      </w:r>
      <w:r>
        <w:rPr>
          <w:szCs w:val="24"/>
          <w:lang w:val="fr-FR"/>
        </w:rPr>
        <w:t xml:space="preserve"> </w:t>
      </w:r>
      <w:r w:rsidR="00F12B67">
        <w:rPr>
          <w:szCs w:val="24"/>
          <w:lang w:val="fr-FR"/>
        </w:rPr>
        <w:t xml:space="preserve">affirme la conformité du projet aux règles de construction prescrites </w:t>
      </w:r>
      <w:r w:rsidR="003B20B8">
        <w:rPr>
          <w:szCs w:val="24"/>
          <w:lang w:val="fr-FR"/>
        </w:rPr>
        <w:t>en application du Code de la construction et de l'habitation</w:t>
      </w:r>
      <w:r w:rsidR="00361B3C">
        <w:rPr>
          <w:szCs w:val="24"/>
          <w:lang w:val="fr-FR"/>
        </w:rPr>
        <w:t xml:space="preserve">, notamment de son Livre I, </w:t>
      </w:r>
      <w:r w:rsidR="008E0FF5">
        <w:rPr>
          <w:szCs w:val="24"/>
          <w:lang w:val="fr-FR"/>
        </w:rPr>
        <w:t>et du Code de l’Urbanisme.</w:t>
      </w:r>
    </w:p>
    <w:p w14:paraId="116107A3" w14:textId="35BCB25A" w:rsidR="0009672A" w:rsidRDefault="0009672A" w:rsidP="00EA73AE">
      <w:pPr>
        <w:spacing w:after="0" w:line="240" w:lineRule="auto"/>
        <w:jc w:val="both"/>
        <w:rPr>
          <w:szCs w:val="24"/>
          <w:lang w:val="fr-FR"/>
        </w:rPr>
      </w:pPr>
    </w:p>
    <w:p w14:paraId="5DD31C75" w14:textId="4FD11FB4" w:rsidR="002E71B3" w:rsidRDefault="00D11CCD" w:rsidP="00EA73AE">
      <w:pPr>
        <w:spacing w:after="0" w:line="240" w:lineRule="auto"/>
        <w:jc w:val="both"/>
        <w:rPr>
          <w:szCs w:val="24"/>
          <w:lang w:val="fr-FR"/>
        </w:rPr>
      </w:pPr>
      <w:r>
        <w:rPr>
          <w:szCs w:val="24"/>
          <w:lang w:val="fr-FR"/>
        </w:rPr>
        <w:t>Enfin,</w:t>
      </w:r>
      <w:r w:rsidR="00B17589">
        <w:rPr>
          <w:szCs w:val="24"/>
          <w:lang w:val="fr-FR"/>
        </w:rPr>
        <w:t xml:space="preserve"> si le terrain se situe dans une zone exposée au phénomène de mouvement de terrain différentiel consécutif à la sécheresse et à la réhydratation des sols </w:t>
      </w:r>
      <w:r w:rsidR="00E140A3">
        <w:rPr>
          <w:szCs w:val="24"/>
          <w:lang w:val="fr-FR"/>
        </w:rPr>
        <w:t>délimitée par l’arrêté du 22 juillet 2020</w:t>
      </w:r>
      <w:r w:rsidR="00B17589">
        <w:rPr>
          <w:szCs w:val="24"/>
          <w:lang w:val="fr-FR"/>
        </w:rPr>
        <w:t>,</w:t>
      </w:r>
      <w:r>
        <w:rPr>
          <w:szCs w:val="24"/>
          <w:lang w:val="fr-FR"/>
        </w:rPr>
        <w:t xml:space="preserve"> le Constructeur reconnait que le Maître de l’ouvrage lui a transmis l’étude géotechnique </w:t>
      </w:r>
      <w:r w:rsidR="002E71B3">
        <w:rPr>
          <w:szCs w:val="24"/>
          <w:lang w:val="fr-FR"/>
        </w:rPr>
        <w:t xml:space="preserve">préalable </w:t>
      </w:r>
      <w:r>
        <w:rPr>
          <w:szCs w:val="24"/>
          <w:lang w:val="fr-FR"/>
        </w:rPr>
        <w:t>relative au terrain ainsi que l’étude géotechnique de conception</w:t>
      </w:r>
      <w:r w:rsidR="002E71B3">
        <w:rPr>
          <w:szCs w:val="24"/>
          <w:lang w:val="fr-FR"/>
        </w:rPr>
        <w:t xml:space="preserve"> prenant en compte l’implication et les caractéristiques du bâtiment</w:t>
      </w:r>
      <w:r w:rsidR="00C926A9">
        <w:rPr>
          <w:szCs w:val="24"/>
          <w:lang w:val="fr-FR"/>
        </w:rPr>
        <w:t xml:space="preserve"> et annexés au Contrat (</w:t>
      </w:r>
      <w:r w:rsidR="00C926A9">
        <w:rPr>
          <w:i/>
          <w:szCs w:val="24"/>
          <w:lang w:val="fr-FR"/>
        </w:rPr>
        <w:t>Annexe 5</w:t>
      </w:r>
      <w:r w:rsidR="00C926A9">
        <w:rPr>
          <w:szCs w:val="24"/>
          <w:lang w:val="fr-FR"/>
        </w:rPr>
        <w:t>)</w:t>
      </w:r>
      <w:r>
        <w:rPr>
          <w:szCs w:val="24"/>
          <w:lang w:val="fr-FR"/>
        </w:rPr>
        <w:t>.</w:t>
      </w:r>
    </w:p>
    <w:p w14:paraId="2E4D77A2" w14:textId="1D0D335F" w:rsidR="002E71B3" w:rsidRDefault="002E71B3" w:rsidP="00EA73AE">
      <w:pPr>
        <w:spacing w:after="0" w:line="240" w:lineRule="auto"/>
        <w:jc w:val="both"/>
        <w:rPr>
          <w:szCs w:val="24"/>
          <w:lang w:val="fr-FR"/>
        </w:rPr>
      </w:pPr>
    </w:p>
    <w:p w14:paraId="2312ECE8" w14:textId="01ABF543" w:rsidR="00D11CCD" w:rsidRDefault="002E71B3" w:rsidP="00EA73AE">
      <w:pPr>
        <w:spacing w:after="0" w:line="240" w:lineRule="auto"/>
        <w:jc w:val="both"/>
        <w:rPr>
          <w:szCs w:val="24"/>
          <w:lang w:val="fr-FR"/>
        </w:rPr>
      </w:pPr>
      <w:r>
        <w:rPr>
          <w:szCs w:val="24"/>
          <w:lang w:val="fr-FR"/>
        </w:rPr>
        <w:t xml:space="preserve">Sauf dans le cas où l’étude géotechnique indique l’absence de risque de mouvement de terrain différentiel consécutif à la sécheresse et à la réhydratation des sols, le Constructeur s’engage à prendre en compte les recommandations de l’étude géotechnique et/ou </w:t>
      </w:r>
      <w:r w:rsidR="00FE2290">
        <w:rPr>
          <w:szCs w:val="24"/>
          <w:lang w:val="fr-FR"/>
        </w:rPr>
        <w:t>à</w:t>
      </w:r>
      <w:r>
        <w:rPr>
          <w:szCs w:val="24"/>
          <w:lang w:val="fr-FR"/>
        </w:rPr>
        <w:t xml:space="preserve"> respecter les techniques particulières de construction définies par voie réglementaire, de sorte que l</w:t>
      </w:r>
      <w:r w:rsidR="00D11CCD">
        <w:rPr>
          <w:szCs w:val="24"/>
          <w:lang w:val="fr-FR"/>
        </w:rPr>
        <w:t>es travaux que le Constructeur s’engage à réaliser intègrent les mesures rendues nécessaires par le risque éventuel de mouvement de terrain différentiel consécutif à la sécheresse et à la réhydratation des sols.</w:t>
      </w:r>
    </w:p>
    <w:p w14:paraId="3DD8D094" w14:textId="53E0B2A0" w:rsidR="008E0FF5" w:rsidRDefault="008E0FF5" w:rsidP="00EA73AE">
      <w:pPr>
        <w:spacing w:after="0" w:line="240" w:lineRule="auto"/>
        <w:jc w:val="both"/>
        <w:rPr>
          <w:szCs w:val="24"/>
          <w:lang w:val="fr-FR"/>
        </w:rPr>
      </w:pPr>
    </w:p>
    <w:p w14:paraId="41C68FD0" w14:textId="77777777" w:rsidR="008E0FF5" w:rsidRDefault="008E0FF5" w:rsidP="008E0FF5">
      <w:pPr>
        <w:spacing w:after="0" w:line="240" w:lineRule="auto"/>
        <w:jc w:val="both"/>
        <w:rPr>
          <w:b/>
          <w:szCs w:val="24"/>
          <w:lang w:val="fr-FR"/>
        </w:rPr>
      </w:pPr>
    </w:p>
    <w:p w14:paraId="7987F46D" w14:textId="77777777" w:rsidR="008E0FF5" w:rsidRPr="00EA73AE" w:rsidRDefault="008E0FF5" w:rsidP="006169DC">
      <w:pPr>
        <w:keepNext/>
        <w:keepLines/>
        <w:spacing w:after="0" w:line="240" w:lineRule="auto"/>
        <w:jc w:val="both"/>
        <w:rPr>
          <w:b/>
          <w:szCs w:val="24"/>
          <w:u w:val="single"/>
          <w:lang w:val="fr-FR"/>
        </w:rPr>
      </w:pPr>
      <w:r>
        <w:rPr>
          <w:b/>
          <w:szCs w:val="24"/>
          <w:lang w:val="fr-FR"/>
        </w:rPr>
        <w:lastRenderedPageBreak/>
        <w:t>Article 3</w:t>
      </w:r>
      <w:r w:rsidRPr="00EA73AE">
        <w:rPr>
          <w:b/>
          <w:szCs w:val="24"/>
          <w:lang w:val="fr-FR"/>
        </w:rPr>
        <w:t xml:space="preserve"> : </w:t>
      </w:r>
      <w:r>
        <w:rPr>
          <w:b/>
          <w:szCs w:val="24"/>
          <w:u w:val="single"/>
          <w:lang w:val="fr-FR"/>
        </w:rPr>
        <w:t>C</w:t>
      </w:r>
      <w:r w:rsidR="0073016D">
        <w:rPr>
          <w:b/>
          <w:szCs w:val="24"/>
          <w:u w:val="single"/>
          <w:lang w:val="fr-FR"/>
        </w:rPr>
        <w:t>OÛ</w:t>
      </w:r>
      <w:r>
        <w:rPr>
          <w:b/>
          <w:szCs w:val="24"/>
          <w:u w:val="single"/>
          <w:lang w:val="fr-FR"/>
        </w:rPr>
        <w:t>T DE LA CONSTRUCTION ET PRIX CONVENU</w:t>
      </w:r>
    </w:p>
    <w:p w14:paraId="6FB8FFF1" w14:textId="77777777" w:rsidR="008E0FF5" w:rsidRDefault="008E0FF5" w:rsidP="006169DC">
      <w:pPr>
        <w:keepNext/>
        <w:keepLines/>
        <w:spacing w:after="0" w:line="240" w:lineRule="auto"/>
        <w:jc w:val="both"/>
        <w:rPr>
          <w:szCs w:val="24"/>
          <w:lang w:val="fr-FR"/>
        </w:rPr>
      </w:pPr>
    </w:p>
    <w:p w14:paraId="273FB49E" w14:textId="77777777" w:rsidR="008E0FF5" w:rsidRDefault="008E0FF5" w:rsidP="006169DC">
      <w:pPr>
        <w:keepNext/>
        <w:keepLines/>
        <w:spacing w:after="0" w:line="240" w:lineRule="auto"/>
        <w:jc w:val="both"/>
        <w:rPr>
          <w:szCs w:val="24"/>
          <w:lang w:val="fr-FR"/>
        </w:rPr>
      </w:pPr>
      <w:r>
        <w:rPr>
          <w:szCs w:val="24"/>
          <w:lang w:val="fr-FR"/>
        </w:rPr>
        <w:t xml:space="preserve">Le coût du bâtiment à construire est égal à la somme du prix convenu et, s’il y a lieu, du coût des travaux dont le </w:t>
      </w:r>
      <w:r w:rsidR="00765FEA">
        <w:rPr>
          <w:szCs w:val="24"/>
          <w:lang w:val="fr-FR"/>
        </w:rPr>
        <w:t>Maître de l’ouvrage</w:t>
      </w:r>
      <w:r>
        <w:rPr>
          <w:szCs w:val="24"/>
          <w:lang w:val="fr-FR"/>
        </w:rPr>
        <w:t xml:space="preserve"> se réserve l’exécution.</w:t>
      </w:r>
    </w:p>
    <w:p w14:paraId="5200D2CF" w14:textId="77777777" w:rsidR="008E0FF5" w:rsidRDefault="008E0FF5" w:rsidP="00EA73AE">
      <w:pPr>
        <w:spacing w:after="0" w:line="240" w:lineRule="auto"/>
        <w:jc w:val="both"/>
        <w:rPr>
          <w:szCs w:val="24"/>
          <w:lang w:val="fr-FR"/>
        </w:rPr>
      </w:pPr>
    </w:p>
    <w:p w14:paraId="4A23025B" w14:textId="77777777" w:rsidR="004E5CA5" w:rsidRDefault="008E0FF5" w:rsidP="00EA73AE">
      <w:pPr>
        <w:spacing w:after="0" w:line="240" w:lineRule="auto"/>
        <w:jc w:val="both"/>
        <w:rPr>
          <w:szCs w:val="24"/>
          <w:lang w:val="fr-FR"/>
        </w:rPr>
      </w:pPr>
      <w:r>
        <w:rPr>
          <w:szCs w:val="24"/>
          <w:lang w:val="fr-FR"/>
        </w:rPr>
        <w:t>Le prix convenu est forfaitaire et définitif sous réserve, s’il y a lieu</w:t>
      </w:r>
      <w:r w:rsidR="00D7103F">
        <w:rPr>
          <w:szCs w:val="24"/>
          <w:lang w:val="fr-FR"/>
        </w:rPr>
        <w:t>,</w:t>
      </w:r>
      <w:r>
        <w:rPr>
          <w:szCs w:val="24"/>
          <w:lang w:val="fr-FR"/>
        </w:rPr>
        <w:t xml:space="preserve"> </w:t>
      </w:r>
      <w:r w:rsidR="005A4578">
        <w:rPr>
          <w:szCs w:val="24"/>
          <w:lang w:val="fr-FR"/>
        </w:rPr>
        <w:t xml:space="preserve">en application des conditions particulières, </w:t>
      </w:r>
      <w:r>
        <w:rPr>
          <w:szCs w:val="24"/>
          <w:lang w:val="fr-FR"/>
        </w:rPr>
        <w:t xml:space="preserve">de sa révision dans les conditions et limites convenues conformément à l’article L. 231-11 </w:t>
      </w:r>
      <w:r w:rsidR="00DD35B1">
        <w:rPr>
          <w:szCs w:val="24"/>
          <w:lang w:val="fr-FR"/>
        </w:rPr>
        <w:t>du Code de la construction et de l'habitation</w:t>
      </w:r>
      <w:ins w:id="3" w:author="Auteur">
        <w:r w:rsidR="004E5CA5">
          <w:rPr>
            <w:szCs w:val="24"/>
            <w:lang w:val="fr-FR"/>
          </w:rPr>
          <w:t>.</w:t>
        </w:r>
      </w:ins>
      <w:r w:rsidR="00DD35B1">
        <w:rPr>
          <w:szCs w:val="24"/>
          <w:lang w:val="fr-FR"/>
        </w:rPr>
        <w:t xml:space="preserve"> </w:t>
      </w:r>
    </w:p>
    <w:p w14:paraId="39A765B7" w14:textId="77777777" w:rsidR="004E5CA5" w:rsidRDefault="004E5CA5" w:rsidP="00EA73AE">
      <w:pPr>
        <w:spacing w:after="0" w:line="240" w:lineRule="auto"/>
        <w:jc w:val="both"/>
        <w:rPr>
          <w:szCs w:val="24"/>
          <w:lang w:val="fr-FR"/>
        </w:rPr>
      </w:pPr>
    </w:p>
    <w:p w14:paraId="04A43EFF" w14:textId="4012D27D" w:rsidR="008E0FF5" w:rsidRDefault="004E5CA5" w:rsidP="00EA73AE">
      <w:pPr>
        <w:spacing w:after="0" w:line="240" w:lineRule="auto"/>
        <w:jc w:val="both"/>
        <w:rPr>
          <w:szCs w:val="24"/>
          <w:lang w:val="fr-FR"/>
        </w:rPr>
      </w:pPr>
      <w:r>
        <w:rPr>
          <w:szCs w:val="24"/>
          <w:lang w:val="fr-FR"/>
        </w:rPr>
        <w:t xml:space="preserve">Le prix convenu </w:t>
      </w:r>
      <w:r w:rsidR="00DD35B1">
        <w:rPr>
          <w:szCs w:val="24"/>
          <w:lang w:val="fr-FR"/>
        </w:rPr>
        <w:t xml:space="preserve">comporte </w:t>
      </w:r>
      <w:r>
        <w:rPr>
          <w:szCs w:val="24"/>
          <w:lang w:val="fr-FR"/>
        </w:rPr>
        <w:t xml:space="preserve">en particulier </w:t>
      </w:r>
      <w:r w:rsidR="00DD35B1">
        <w:rPr>
          <w:szCs w:val="24"/>
          <w:lang w:val="fr-FR"/>
        </w:rPr>
        <w:t xml:space="preserve">la rémunération de tout ce qui est à la charge du </w:t>
      </w:r>
      <w:r w:rsidR="00765FEA">
        <w:rPr>
          <w:szCs w:val="24"/>
          <w:lang w:val="fr-FR"/>
        </w:rPr>
        <w:t>Constructeur</w:t>
      </w:r>
      <w:r w:rsidR="00DD35B1">
        <w:rPr>
          <w:szCs w:val="24"/>
          <w:lang w:val="fr-FR"/>
        </w:rPr>
        <w:t>, y compris le montant des taxes dues sur le coût de la construction, le coût du plan, celui de la garantie de livraison et</w:t>
      </w:r>
      <w:r w:rsidR="00BC1341">
        <w:rPr>
          <w:szCs w:val="24"/>
          <w:lang w:val="fr-FR"/>
        </w:rPr>
        <w:t>,</w:t>
      </w:r>
      <w:r w:rsidR="00DD35B1">
        <w:rPr>
          <w:szCs w:val="24"/>
          <w:lang w:val="fr-FR"/>
        </w:rPr>
        <w:t xml:space="preserve"> le cas échéant, de la garantie de remboursement et, s’il y a lieu, les frais d’étude du terrain pour l’implantation de l’immeuble.</w:t>
      </w:r>
      <w:r w:rsidR="00843309">
        <w:rPr>
          <w:szCs w:val="24"/>
          <w:lang w:val="fr-FR"/>
        </w:rPr>
        <w:t xml:space="preserve"> </w:t>
      </w:r>
    </w:p>
    <w:p w14:paraId="30564AA3" w14:textId="32806B36" w:rsidR="00752B8F" w:rsidRDefault="00752B8F" w:rsidP="00EA73AE">
      <w:pPr>
        <w:spacing w:after="0" w:line="240" w:lineRule="auto"/>
        <w:jc w:val="both"/>
        <w:rPr>
          <w:szCs w:val="24"/>
          <w:lang w:val="fr-FR"/>
        </w:rPr>
      </w:pPr>
    </w:p>
    <w:p w14:paraId="25402DD9" w14:textId="29652546" w:rsidR="00B62F45" w:rsidRDefault="00752B8F" w:rsidP="00EA73AE">
      <w:pPr>
        <w:spacing w:after="0" w:line="240" w:lineRule="auto"/>
        <w:jc w:val="both"/>
        <w:rPr>
          <w:szCs w:val="24"/>
          <w:lang w:val="fr-FR"/>
        </w:rPr>
      </w:pPr>
      <w:r>
        <w:rPr>
          <w:szCs w:val="24"/>
          <w:lang w:val="fr-FR"/>
        </w:rPr>
        <w:t xml:space="preserve">Conformément à l’article D. 541-45-1 </w:t>
      </w:r>
      <w:r w:rsidR="00D411E5">
        <w:rPr>
          <w:szCs w:val="24"/>
          <w:lang w:val="fr-FR"/>
        </w:rPr>
        <w:t>du C</w:t>
      </w:r>
      <w:r>
        <w:rPr>
          <w:szCs w:val="24"/>
          <w:lang w:val="fr-FR"/>
        </w:rPr>
        <w:t xml:space="preserve">ode de l’environnement, le devis présenté par le Constructeur au Maître de l’ouvrage </w:t>
      </w:r>
      <w:commentRangeStart w:id="4"/>
      <w:r>
        <w:rPr>
          <w:szCs w:val="24"/>
          <w:lang w:val="fr-FR"/>
        </w:rPr>
        <w:t xml:space="preserve">comporte l’ensemble des informations </w:t>
      </w:r>
      <w:commentRangeEnd w:id="4"/>
      <w:r w:rsidR="006021B0">
        <w:rPr>
          <w:rStyle w:val="Marquedecommentaire"/>
        </w:rPr>
        <w:commentReference w:id="4"/>
      </w:r>
      <w:r>
        <w:rPr>
          <w:szCs w:val="24"/>
          <w:lang w:val="fr-FR"/>
        </w:rPr>
        <w:t>permettant au Maître de l’ouvrage de s’assurer de la bonne gestion des déchets issus du chantier.</w:t>
      </w:r>
    </w:p>
    <w:p w14:paraId="2C11706A" w14:textId="77777777" w:rsidR="00DD35B1" w:rsidRDefault="00DD35B1" w:rsidP="00EA73AE">
      <w:pPr>
        <w:spacing w:after="0" w:line="240" w:lineRule="auto"/>
        <w:jc w:val="both"/>
        <w:rPr>
          <w:szCs w:val="24"/>
          <w:lang w:val="fr-FR"/>
        </w:rPr>
      </w:pPr>
    </w:p>
    <w:p w14:paraId="341259B1" w14:textId="702C4194" w:rsidR="00DD35B1" w:rsidRDefault="00DD35B1" w:rsidP="00EA73AE">
      <w:pPr>
        <w:spacing w:after="0" w:line="240" w:lineRule="auto"/>
        <w:jc w:val="both"/>
        <w:rPr>
          <w:szCs w:val="24"/>
          <w:lang w:val="fr-FR"/>
        </w:rPr>
      </w:pPr>
      <w:r>
        <w:rPr>
          <w:szCs w:val="24"/>
          <w:lang w:val="fr-FR"/>
        </w:rPr>
        <w:t xml:space="preserve">Le coût des travaux dont le </w:t>
      </w:r>
      <w:r w:rsidR="00765FEA">
        <w:rPr>
          <w:szCs w:val="24"/>
          <w:lang w:val="fr-FR"/>
        </w:rPr>
        <w:t>Maître de l’ouvrage</w:t>
      </w:r>
      <w:r>
        <w:rPr>
          <w:szCs w:val="24"/>
          <w:lang w:val="fr-FR"/>
        </w:rPr>
        <w:t xml:space="preserve"> se réserve l’exécution</w:t>
      </w:r>
      <w:r w:rsidR="005A4578">
        <w:rPr>
          <w:szCs w:val="24"/>
          <w:lang w:val="fr-FR"/>
        </w:rPr>
        <w:t xml:space="preserve"> et qui ne sont pas compris dans le prix convenu</w:t>
      </w:r>
      <w:r>
        <w:rPr>
          <w:szCs w:val="24"/>
          <w:lang w:val="fr-FR"/>
        </w:rPr>
        <w:t xml:space="preserve"> sont décrits et chiffrés dans la notice </w:t>
      </w:r>
      <w:r w:rsidR="005A4578">
        <w:rPr>
          <w:szCs w:val="24"/>
          <w:lang w:val="fr-FR"/>
        </w:rPr>
        <w:t xml:space="preserve">descriptive </w:t>
      </w:r>
      <w:r>
        <w:rPr>
          <w:szCs w:val="24"/>
          <w:lang w:val="fr-FR"/>
        </w:rPr>
        <w:t xml:space="preserve">annexée au présent </w:t>
      </w:r>
      <w:r w:rsidR="00547F7E">
        <w:rPr>
          <w:szCs w:val="24"/>
          <w:lang w:val="fr-FR"/>
        </w:rPr>
        <w:t>Contrat</w:t>
      </w:r>
      <w:r>
        <w:rPr>
          <w:szCs w:val="24"/>
          <w:lang w:val="fr-FR"/>
        </w:rPr>
        <w:t xml:space="preserve">, qui comportera une mention manuscrite et signée du </w:t>
      </w:r>
      <w:r w:rsidR="00742336">
        <w:rPr>
          <w:szCs w:val="24"/>
          <w:lang w:val="fr-FR"/>
        </w:rPr>
        <w:t xml:space="preserve">Maître </w:t>
      </w:r>
      <w:r>
        <w:rPr>
          <w:szCs w:val="24"/>
          <w:lang w:val="fr-FR"/>
        </w:rPr>
        <w:t>de l’ouvrage pour en accepter le coût et la charge.</w:t>
      </w:r>
    </w:p>
    <w:p w14:paraId="3F07A435" w14:textId="77777777" w:rsidR="00DD35B1" w:rsidRDefault="00DD35B1" w:rsidP="00EA73AE">
      <w:pPr>
        <w:spacing w:after="0" w:line="240" w:lineRule="auto"/>
        <w:jc w:val="both"/>
        <w:rPr>
          <w:szCs w:val="24"/>
          <w:lang w:val="fr-FR"/>
        </w:rPr>
      </w:pPr>
    </w:p>
    <w:p w14:paraId="233354FB" w14:textId="37BB8A11" w:rsidR="00DD35B1" w:rsidRDefault="00DD35B1" w:rsidP="00EA73AE">
      <w:pPr>
        <w:spacing w:after="0" w:line="240" w:lineRule="auto"/>
        <w:jc w:val="both"/>
        <w:rPr>
          <w:szCs w:val="24"/>
          <w:lang w:val="fr-FR"/>
        </w:rPr>
      </w:pPr>
      <w:r>
        <w:rPr>
          <w:szCs w:val="24"/>
          <w:lang w:val="fr-FR"/>
        </w:rPr>
        <w:t xml:space="preserve">Le </w:t>
      </w:r>
      <w:r w:rsidR="00765FEA" w:rsidRPr="00256195">
        <w:rPr>
          <w:szCs w:val="24"/>
          <w:lang w:val="fr-FR"/>
        </w:rPr>
        <w:t>Constructeur</w:t>
      </w:r>
      <w:r w:rsidR="00DE6FF8" w:rsidRPr="00256195">
        <w:rPr>
          <w:szCs w:val="24"/>
          <w:lang w:val="fr-FR"/>
        </w:rPr>
        <w:t xml:space="preserve"> est tenu d’exécuter ou de faire exécuter</w:t>
      </w:r>
      <w:r w:rsidR="00DE6FF8">
        <w:rPr>
          <w:szCs w:val="24"/>
          <w:lang w:val="fr-FR"/>
        </w:rPr>
        <w:t xml:space="preserve"> les travaux dont le </w:t>
      </w:r>
      <w:r w:rsidR="00765FEA">
        <w:rPr>
          <w:szCs w:val="24"/>
          <w:lang w:val="fr-FR"/>
        </w:rPr>
        <w:t>Maître de l’ouvrage</w:t>
      </w:r>
      <w:r w:rsidR="00DE6FF8">
        <w:rPr>
          <w:szCs w:val="24"/>
          <w:lang w:val="fr-FR"/>
        </w:rPr>
        <w:t xml:space="preserve"> se réserve l’exécution aux prix et conditions mentionnés au </w:t>
      </w:r>
      <w:r w:rsidR="00547F7E">
        <w:rPr>
          <w:szCs w:val="24"/>
          <w:lang w:val="fr-FR"/>
        </w:rPr>
        <w:t>Contrat</w:t>
      </w:r>
      <w:r w:rsidR="00DE6FF8">
        <w:rPr>
          <w:szCs w:val="24"/>
          <w:lang w:val="fr-FR"/>
        </w:rPr>
        <w:t xml:space="preserve"> si le </w:t>
      </w:r>
      <w:r w:rsidR="00742336">
        <w:rPr>
          <w:szCs w:val="24"/>
          <w:lang w:val="fr-FR"/>
        </w:rPr>
        <w:t xml:space="preserve">Maître </w:t>
      </w:r>
      <w:r w:rsidR="00DE6FF8">
        <w:rPr>
          <w:szCs w:val="24"/>
          <w:lang w:val="fr-FR"/>
        </w:rPr>
        <w:t xml:space="preserve">de l’ouvrage lui en fait la demande dans les </w:t>
      </w:r>
      <w:r w:rsidR="005A4578">
        <w:rPr>
          <w:szCs w:val="24"/>
          <w:lang w:val="fr-FR"/>
        </w:rPr>
        <w:t>quatre (</w:t>
      </w:r>
      <w:r w:rsidR="00DE6FF8">
        <w:rPr>
          <w:szCs w:val="24"/>
          <w:lang w:val="fr-FR"/>
        </w:rPr>
        <w:t>4</w:t>
      </w:r>
      <w:r w:rsidR="005A4578">
        <w:rPr>
          <w:szCs w:val="24"/>
          <w:lang w:val="fr-FR"/>
        </w:rPr>
        <w:t>)</w:t>
      </w:r>
      <w:r w:rsidR="00DE6FF8">
        <w:rPr>
          <w:szCs w:val="24"/>
          <w:lang w:val="fr-FR"/>
        </w:rPr>
        <w:t xml:space="preserve"> mois qui suivent la signature du présent </w:t>
      </w:r>
      <w:r w:rsidR="00547F7E">
        <w:rPr>
          <w:szCs w:val="24"/>
          <w:lang w:val="fr-FR"/>
        </w:rPr>
        <w:t>Contrat</w:t>
      </w:r>
      <w:r w:rsidR="0073016D">
        <w:rPr>
          <w:szCs w:val="24"/>
          <w:lang w:val="fr-FR"/>
        </w:rPr>
        <w:t>, par lettre recommandée avec demande d’avis de réception</w:t>
      </w:r>
      <w:r w:rsidR="00DE6FF8">
        <w:rPr>
          <w:szCs w:val="24"/>
          <w:lang w:val="fr-FR"/>
        </w:rPr>
        <w:t>.</w:t>
      </w:r>
    </w:p>
    <w:p w14:paraId="034FDEDB" w14:textId="77777777" w:rsidR="00DE6FF8" w:rsidRDefault="00DE6FF8" w:rsidP="00EA73AE">
      <w:pPr>
        <w:spacing w:after="0" w:line="240" w:lineRule="auto"/>
        <w:jc w:val="both"/>
        <w:rPr>
          <w:szCs w:val="24"/>
          <w:lang w:val="fr-FR"/>
        </w:rPr>
      </w:pPr>
    </w:p>
    <w:p w14:paraId="2A25177B" w14:textId="77777777" w:rsidR="00DE6FF8" w:rsidRDefault="00DE6FF8" w:rsidP="00EA73AE">
      <w:pPr>
        <w:spacing w:after="0" w:line="240" w:lineRule="auto"/>
        <w:jc w:val="both"/>
        <w:rPr>
          <w:szCs w:val="24"/>
          <w:lang w:val="fr-FR"/>
        </w:rPr>
      </w:pPr>
    </w:p>
    <w:p w14:paraId="6C028BB2" w14:textId="77777777" w:rsidR="00DE6FF8" w:rsidRPr="00EA73AE" w:rsidRDefault="00DE6FF8" w:rsidP="00DE6FF8">
      <w:pPr>
        <w:spacing w:after="0" w:line="240" w:lineRule="auto"/>
        <w:jc w:val="both"/>
        <w:rPr>
          <w:b/>
          <w:szCs w:val="24"/>
          <w:u w:val="single"/>
          <w:lang w:val="fr-FR"/>
        </w:rPr>
      </w:pPr>
      <w:r>
        <w:rPr>
          <w:b/>
          <w:szCs w:val="24"/>
          <w:lang w:val="fr-FR"/>
        </w:rPr>
        <w:t>Article 4</w:t>
      </w:r>
      <w:r w:rsidRPr="00EA73AE">
        <w:rPr>
          <w:b/>
          <w:szCs w:val="24"/>
          <w:lang w:val="fr-FR"/>
        </w:rPr>
        <w:t xml:space="preserve"> : </w:t>
      </w:r>
      <w:r>
        <w:rPr>
          <w:b/>
          <w:szCs w:val="24"/>
          <w:u w:val="single"/>
          <w:lang w:val="fr-FR"/>
        </w:rPr>
        <w:t>FINANCEMENT ET MODALITE</w:t>
      </w:r>
      <w:r w:rsidR="00C71E2D">
        <w:rPr>
          <w:b/>
          <w:szCs w:val="24"/>
          <w:u w:val="single"/>
          <w:lang w:val="fr-FR"/>
        </w:rPr>
        <w:t>S</w:t>
      </w:r>
      <w:r>
        <w:rPr>
          <w:b/>
          <w:szCs w:val="24"/>
          <w:u w:val="single"/>
          <w:lang w:val="fr-FR"/>
        </w:rPr>
        <w:t xml:space="preserve"> DU PAIEMENT DU PRIX CONVENU</w:t>
      </w:r>
    </w:p>
    <w:p w14:paraId="38B61D7B" w14:textId="77777777" w:rsidR="00DE6FF8" w:rsidRDefault="00DE6FF8" w:rsidP="00EA73AE">
      <w:pPr>
        <w:spacing w:after="0" w:line="240" w:lineRule="auto"/>
        <w:jc w:val="both"/>
        <w:rPr>
          <w:szCs w:val="24"/>
          <w:lang w:val="fr-FR"/>
        </w:rPr>
      </w:pPr>
    </w:p>
    <w:p w14:paraId="3D95CE3A" w14:textId="77777777" w:rsidR="00EA73AE" w:rsidRDefault="00D7103F" w:rsidP="00D86BAF">
      <w:pPr>
        <w:tabs>
          <w:tab w:val="left" w:pos="567"/>
        </w:tabs>
        <w:spacing w:after="0" w:line="240" w:lineRule="auto"/>
        <w:ind w:left="567" w:hanging="567"/>
        <w:jc w:val="both"/>
        <w:rPr>
          <w:szCs w:val="24"/>
          <w:lang w:val="fr-FR"/>
        </w:rPr>
      </w:pPr>
      <w:r w:rsidRPr="00D7103F">
        <w:rPr>
          <w:b/>
          <w:szCs w:val="24"/>
          <w:lang w:val="fr-FR"/>
        </w:rPr>
        <w:t>4.1.</w:t>
      </w:r>
      <w:r w:rsidR="00D86BAF">
        <w:rPr>
          <w:szCs w:val="24"/>
          <w:lang w:val="fr-FR"/>
        </w:rPr>
        <w:tab/>
      </w:r>
      <w:r>
        <w:rPr>
          <w:szCs w:val="24"/>
          <w:lang w:val="fr-FR"/>
        </w:rPr>
        <w:t xml:space="preserve">Les conditions particulières précisent l’indication des modalités de </w:t>
      </w:r>
      <w:r w:rsidR="00D40B70">
        <w:rPr>
          <w:szCs w:val="24"/>
          <w:lang w:val="fr-FR"/>
        </w:rPr>
        <w:t>financemen</w:t>
      </w:r>
      <w:r w:rsidR="00D86BAF">
        <w:rPr>
          <w:szCs w:val="24"/>
          <w:lang w:val="fr-FR"/>
        </w:rPr>
        <w:t>t</w:t>
      </w:r>
      <w:r w:rsidR="00D40B70">
        <w:rPr>
          <w:szCs w:val="24"/>
          <w:lang w:val="fr-FR"/>
        </w:rPr>
        <w:t xml:space="preserve"> de l’opération par le Maître de l’ouvrage et</w:t>
      </w:r>
      <w:r w:rsidR="00D86BAF">
        <w:rPr>
          <w:szCs w:val="24"/>
          <w:lang w:val="fr-FR"/>
        </w:rPr>
        <w:t>,</w:t>
      </w:r>
      <w:r w:rsidR="00D40B70">
        <w:rPr>
          <w:szCs w:val="24"/>
          <w:lang w:val="fr-FR"/>
        </w:rPr>
        <w:t xml:space="preserve"> s’il y a lieu,</w:t>
      </w:r>
      <w:r w:rsidR="00D86BAF">
        <w:rPr>
          <w:szCs w:val="24"/>
          <w:lang w:val="fr-FR"/>
        </w:rPr>
        <w:t xml:space="preserve"> la nature et le montant des prêts obtenus et acceptés par le </w:t>
      </w:r>
      <w:r w:rsidR="00742336">
        <w:rPr>
          <w:szCs w:val="24"/>
          <w:lang w:val="fr-FR"/>
        </w:rPr>
        <w:t xml:space="preserve">Maître </w:t>
      </w:r>
      <w:r w:rsidR="00D86BAF">
        <w:rPr>
          <w:szCs w:val="24"/>
          <w:lang w:val="fr-FR"/>
        </w:rPr>
        <w:t>de l’ouvrage.</w:t>
      </w:r>
    </w:p>
    <w:p w14:paraId="3715590B" w14:textId="77777777" w:rsidR="00D86BAF" w:rsidRDefault="00D86BAF" w:rsidP="00D86BAF">
      <w:pPr>
        <w:tabs>
          <w:tab w:val="left" w:pos="567"/>
        </w:tabs>
        <w:spacing w:after="0" w:line="240" w:lineRule="auto"/>
        <w:ind w:left="567" w:hanging="567"/>
        <w:jc w:val="both"/>
        <w:rPr>
          <w:szCs w:val="24"/>
          <w:lang w:val="fr-FR"/>
        </w:rPr>
      </w:pPr>
    </w:p>
    <w:p w14:paraId="7E1F3A4B" w14:textId="77777777" w:rsidR="00D86BAF" w:rsidRDefault="00D86BAF" w:rsidP="00D86BAF">
      <w:pPr>
        <w:tabs>
          <w:tab w:val="left" w:pos="567"/>
        </w:tabs>
        <w:spacing w:after="0" w:line="240" w:lineRule="auto"/>
        <w:ind w:left="567" w:hanging="567"/>
        <w:jc w:val="both"/>
        <w:rPr>
          <w:szCs w:val="24"/>
          <w:lang w:val="fr-FR"/>
        </w:rPr>
      </w:pPr>
    </w:p>
    <w:p w14:paraId="0F0C42DD" w14:textId="77777777" w:rsidR="00D86BAF" w:rsidRDefault="00D86BAF" w:rsidP="00D86BAF">
      <w:pPr>
        <w:tabs>
          <w:tab w:val="left" w:pos="567"/>
        </w:tabs>
        <w:spacing w:after="0" w:line="240" w:lineRule="auto"/>
        <w:ind w:left="567" w:hanging="567"/>
        <w:jc w:val="both"/>
        <w:rPr>
          <w:szCs w:val="24"/>
          <w:lang w:val="fr-FR"/>
        </w:rPr>
      </w:pPr>
      <w:r w:rsidRPr="009A7EF4">
        <w:rPr>
          <w:b/>
          <w:szCs w:val="24"/>
          <w:lang w:val="fr-FR"/>
        </w:rPr>
        <w:t>4.2.</w:t>
      </w:r>
      <w:r>
        <w:rPr>
          <w:szCs w:val="24"/>
          <w:lang w:val="fr-FR"/>
        </w:rPr>
        <w:tab/>
      </w:r>
      <w:r w:rsidRPr="009A7EF4">
        <w:rPr>
          <w:i/>
          <w:szCs w:val="24"/>
          <w:lang w:val="fr-FR"/>
        </w:rPr>
        <w:t>Modalité</w:t>
      </w:r>
      <w:r w:rsidR="00696C3C">
        <w:rPr>
          <w:i/>
          <w:szCs w:val="24"/>
          <w:lang w:val="fr-FR"/>
        </w:rPr>
        <w:t>s</w:t>
      </w:r>
      <w:r w:rsidRPr="009A7EF4">
        <w:rPr>
          <w:i/>
          <w:szCs w:val="24"/>
          <w:lang w:val="fr-FR"/>
        </w:rPr>
        <w:t xml:space="preserve"> de paiement du prix convenu</w:t>
      </w:r>
      <w:r>
        <w:rPr>
          <w:szCs w:val="24"/>
          <w:lang w:val="fr-FR"/>
        </w:rPr>
        <w:t> :</w:t>
      </w:r>
    </w:p>
    <w:p w14:paraId="646DD640" w14:textId="77777777" w:rsidR="009A7EF4" w:rsidRDefault="009A7EF4" w:rsidP="00D86BAF">
      <w:pPr>
        <w:tabs>
          <w:tab w:val="left" w:pos="567"/>
        </w:tabs>
        <w:spacing w:after="0" w:line="240" w:lineRule="auto"/>
        <w:ind w:left="567" w:hanging="567"/>
        <w:jc w:val="both"/>
        <w:rPr>
          <w:szCs w:val="24"/>
          <w:lang w:val="fr-FR"/>
        </w:rPr>
      </w:pPr>
    </w:p>
    <w:p w14:paraId="64C13767" w14:textId="2D21CFD1" w:rsidR="009A7EF4" w:rsidRDefault="009A7EF4" w:rsidP="00D86BAF">
      <w:pPr>
        <w:tabs>
          <w:tab w:val="left" w:pos="567"/>
        </w:tabs>
        <w:spacing w:after="0" w:line="240" w:lineRule="auto"/>
        <w:ind w:left="567" w:hanging="567"/>
        <w:jc w:val="both"/>
        <w:rPr>
          <w:szCs w:val="24"/>
          <w:lang w:val="fr-FR"/>
        </w:rPr>
      </w:pPr>
      <w:r>
        <w:rPr>
          <w:szCs w:val="24"/>
          <w:lang w:val="fr-FR"/>
        </w:rPr>
        <w:tab/>
        <w:t>Le prix convenu sera payé conformément aux dispositions des articles L. 231-4 III R. 231-7</w:t>
      </w:r>
      <w:r w:rsidR="00256195">
        <w:rPr>
          <w:szCs w:val="24"/>
          <w:lang w:val="fr-FR"/>
        </w:rPr>
        <w:t xml:space="preserve"> et, le cas échéant, R. 231-7-1</w:t>
      </w:r>
      <w:r>
        <w:rPr>
          <w:szCs w:val="24"/>
          <w:lang w:val="fr-FR"/>
        </w:rPr>
        <w:t xml:space="preserve"> du Code de la construction et de l'habitation.</w:t>
      </w:r>
    </w:p>
    <w:p w14:paraId="637768AC" w14:textId="77777777" w:rsidR="009A7EF4" w:rsidRDefault="009A7EF4" w:rsidP="009A7EF4">
      <w:pPr>
        <w:tabs>
          <w:tab w:val="left" w:pos="567"/>
        </w:tabs>
        <w:spacing w:after="0" w:line="240" w:lineRule="auto"/>
        <w:jc w:val="both"/>
        <w:rPr>
          <w:szCs w:val="24"/>
          <w:lang w:val="fr-FR"/>
        </w:rPr>
      </w:pPr>
    </w:p>
    <w:p w14:paraId="76F76ACB" w14:textId="77777777" w:rsidR="009A7EF4" w:rsidRDefault="009A7EF4" w:rsidP="009A7EF4">
      <w:pPr>
        <w:tabs>
          <w:tab w:val="left" w:pos="567"/>
        </w:tabs>
        <w:spacing w:after="0" w:line="240" w:lineRule="auto"/>
        <w:ind w:left="567" w:hanging="567"/>
        <w:jc w:val="both"/>
        <w:rPr>
          <w:szCs w:val="24"/>
          <w:lang w:val="fr-FR"/>
        </w:rPr>
      </w:pPr>
      <w:r>
        <w:rPr>
          <w:szCs w:val="24"/>
          <w:lang w:val="fr-FR"/>
        </w:rPr>
        <w:tab/>
        <w:t>En conformité avec ces dispositions, les modalités de paiement seront précisées dans les conditions particulières.</w:t>
      </w:r>
    </w:p>
    <w:p w14:paraId="0CC8E58F" w14:textId="77777777" w:rsidR="00F619A9" w:rsidRDefault="00F619A9" w:rsidP="009A7EF4">
      <w:pPr>
        <w:tabs>
          <w:tab w:val="left" w:pos="567"/>
        </w:tabs>
        <w:spacing w:after="0" w:line="240" w:lineRule="auto"/>
        <w:ind w:left="567" w:hanging="567"/>
        <w:jc w:val="both"/>
        <w:rPr>
          <w:szCs w:val="24"/>
          <w:lang w:val="fr-FR"/>
        </w:rPr>
      </w:pPr>
    </w:p>
    <w:p w14:paraId="121B6383" w14:textId="7AFF177E" w:rsidR="00F619A9" w:rsidRPr="00F619A9" w:rsidRDefault="00F619A9" w:rsidP="00F619A9">
      <w:pPr>
        <w:spacing w:after="0" w:line="240" w:lineRule="auto"/>
        <w:ind w:left="567"/>
        <w:jc w:val="both"/>
        <w:rPr>
          <w:rFonts w:eastAsia="Times New Roman"/>
          <w:szCs w:val="24"/>
          <w:lang w:val="fr-FR" w:eastAsia="fr-FR"/>
        </w:rPr>
      </w:pPr>
      <w:r w:rsidRPr="00C12C48">
        <w:rPr>
          <w:rFonts w:eastAsia="Times New Roman"/>
          <w:szCs w:val="24"/>
          <w:lang w:val="fr-FR" w:eastAsia="fr-FR"/>
        </w:rPr>
        <w:t xml:space="preserve">Par dérogation à l’article 1223 du </w:t>
      </w:r>
      <w:r w:rsidR="00D411E5" w:rsidRPr="00C12C48">
        <w:rPr>
          <w:rFonts w:eastAsia="Times New Roman"/>
          <w:szCs w:val="24"/>
          <w:lang w:val="fr-FR" w:eastAsia="fr-FR"/>
        </w:rPr>
        <w:t>C</w:t>
      </w:r>
      <w:r w:rsidRPr="00C12C48">
        <w:rPr>
          <w:rFonts w:eastAsia="Times New Roman"/>
          <w:szCs w:val="24"/>
          <w:lang w:val="fr-FR" w:eastAsia="fr-FR"/>
        </w:rPr>
        <w:t>ode civil, le Maître d</w:t>
      </w:r>
      <w:r w:rsidR="00552E29" w:rsidRPr="00C12C48">
        <w:rPr>
          <w:rFonts w:eastAsia="Times New Roman"/>
          <w:szCs w:val="24"/>
          <w:lang w:val="fr-FR" w:eastAsia="fr-FR"/>
        </w:rPr>
        <w:t>e l’o</w:t>
      </w:r>
      <w:r w:rsidRPr="00C12C48">
        <w:rPr>
          <w:rFonts w:eastAsia="Times New Roman"/>
          <w:szCs w:val="24"/>
          <w:lang w:val="fr-FR" w:eastAsia="fr-FR"/>
        </w:rPr>
        <w:t xml:space="preserve">uvrage renonce à sa faculté de notifier une réduction proportionnelle du prix en cas d’exécution imparfaite du </w:t>
      </w:r>
      <w:r w:rsidR="001363E9" w:rsidRPr="00C12C48">
        <w:rPr>
          <w:rFonts w:eastAsia="Times New Roman"/>
          <w:szCs w:val="24"/>
          <w:lang w:val="fr-FR" w:eastAsia="fr-FR"/>
        </w:rPr>
        <w:t>C</w:t>
      </w:r>
      <w:r w:rsidRPr="00C12C48">
        <w:rPr>
          <w:rFonts w:eastAsia="Times New Roman"/>
          <w:szCs w:val="24"/>
          <w:lang w:val="fr-FR" w:eastAsia="fr-FR"/>
        </w:rPr>
        <w:t>ontrat.</w:t>
      </w:r>
    </w:p>
    <w:p w14:paraId="3FC553C9" w14:textId="77777777" w:rsidR="00F619A9" w:rsidRPr="00F619A9" w:rsidRDefault="00F619A9" w:rsidP="00F619A9">
      <w:pPr>
        <w:spacing w:after="0" w:line="240" w:lineRule="auto"/>
        <w:jc w:val="both"/>
        <w:rPr>
          <w:rFonts w:ascii="Georgia" w:eastAsia="Times New Roman" w:hAnsi="Georgia" w:cs="Arial"/>
          <w:sz w:val="22"/>
          <w:lang w:val="fr-FR" w:eastAsia="fr-FR"/>
        </w:rPr>
      </w:pPr>
    </w:p>
    <w:p w14:paraId="102C0C88" w14:textId="5FCBD265" w:rsidR="006C424C" w:rsidRDefault="006C424C" w:rsidP="006C424C">
      <w:pPr>
        <w:tabs>
          <w:tab w:val="left" w:pos="567"/>
        </w:tabs>
        <w:spacing w:after="0" w:line="240" w:lineRule="auto"/>
        <w:ind w:left="567"/>
        <w:jc w:val="both"/>
        <w:rPr>
          <w:szCs w:val="24"/>
          <w:lang w:val="fr-FR"/>
        </w:rPr>
      </w:pPr>
      <w:r>
        <w:rPr>
          <w:szCs w:val="24"/>
          <w:lang w:val="fr-FR"/>
        </w:rPr>
        <w:t>Les paiement</w:t>
      </w:r>
      <w:r w:rsidR="004F2445">
        <w:rPr>
          <w:szCs w:val="24"/>
          <w:lang w:val="fr-FR"/>
        </w:rPr>
        <w:t>s</w:t>
      </w:r>
      <w:r>
        <w:rPr>
          <w:szCs w:val="24"/>
          <w:lang w:val="fr-FR"/>
        </w:rPr>
        <w:t xml:space="preserve"> intervenant aux différents stades de la constructio</w:t>
      </w:r>
      <w:r w:rsidR="004F2445">
        <w:rPr>
          <w:szCs w:val="24"/>
          <w:lang w:val="fr-FR"/>
        </w:rPr>
        <w:t xml:space="preserve">n, tels que précisés aux conditions particulières, pourront être effectués directement par le prêteur, sous réserve de l’accord écrit du </w:t>
      </w:r>
      <w:r w:rsidR="00742336">
        <w:rPr>
          <w:szCs w:val="24"/>
          <w:lang w:val="fr-FR"/>
        </w:rPr>
        <w:t xml:space="preserve">Maître </w:t>
      </w:r>
      <w:r w:rsidR="00765FEA">
        <w:rPr>
          <w:szCs w:val="24"/>
          <w:lang w:val="fr-FR"/>
        </w:rPr>
        <w:t>de l’ouvrage</w:t>
      </w:r>
      <w:r w:rsidR="004F2445">
        <w:rPr>
          <w:szCs w:val="24"/>
          <w:lang w:val="fr-FR"/>
        </w:rPr>
        <w:t xml:space="preserve"> à chaque échéance et de l’information du garant.</w:t>
      </w:r>
    </w:p>
    <w:p w14:paraId="29535A2A" w14:textId="3A90E603" w:rsidR="001363E9" w:rsidRDefault="001363E9" w:rsidP="006C424C">
      <w:pPr>
        <w:tabs>
          <w:tab w:val="left" w:pos="567"/>
        </w:tabs>
        <w:spacing w:after="0" w:line="240" w:lineRule="auto"/>
        <w:ind w:left="567"/>
        <w:jc w:val="both"/>
        <w:rPr>
          <w:szCs w:val="24"/>
          <w:lang w:val="fr-FR"/>
        </w:rPr>
      </w:pPr>
    </w:p>
    <w:p w14:paraId="63D4C652" w14:textId="2D4AAC09" w:rsidR="001363E9" w:rsidRDefault="001363E9" w:rsidP="006C424C">
      <w:pPr>
        <w:tabs>
          <w:tab w:val="left" w:pos="567"/>
        </w:tabs>
        <w:spacing w:after="0" w:line="240" w:lineRule="auto"/>
        <w:ind w:left="567"/>
        <w:jc w:val="both"/>
        <w:rPr>
          <w:szCs w:val="24"/>
          <w:lang w:val="fr-FR"/>
        </w:rPr>
      </w:pPr>
      <w:r>
        <w:rPr>
          <w:szCs w:val="24"/>
          <w:lang w:val="fr-FR"/>
        </w:rPr>
        <w:t xml:space="preserve">Toutefois, aucun versement, aucun dépôt, aucune souscription ou acceptation d’effet de commerce ne peuvent être exigés ou </w:t>
      </w:r>
      <w:r w:rsidR="00552E29">
        <w:rPr>
          <w:szCs w:val="24"/>
          <w:lang w:val="fr-FR"/>
        </w:rPr>
        <w:t>acceptés avant la signature du C</w:t>
      </w:r>
      <w:r>
        <w:rPr>
          <w:szCs w:val="24"/>
          <w:lang w:val="fr-FR"/>
        </w:rPr>
        <w:t>ontrat, ni avant la date à laquelle la créance est exigible.</w:t>
      </w:r>
    </w:p>
    <w:p w14:paraId="04E96DF7" w14:textId="77777777" w:rsidR="004F2445" w:rsidRDefault="004F2445" w:rsidP="006C424C">
      <w:pPr>
        <w:tabs>
          <w:tab w:val="left" w:pos="567"/>
        </w:tabs>
        <w:spacing w:after="0" w:line="240" w:lineRule="auto"/>
        <w:ind w:left="567"/>
        <w:jc w:val="both"/>
        <w:rPr>
          <w:szCs w:val="24"/>
          <w:lang w:val="fr-FR"/>
        </w:rPr>
      </w:pPr>
    </w:p>
    <w:p w14:paraId="0A2C44D2" w14:textId="77777777" w:rsidR="00D86BAF" w:rsidRDefault="00D86BAF" w:rsidP="00EA73AE">
      <w:pPr>
        <w:spacing w:after="0" w:line="240" w:lineRule="auto"/>
        <w:jc w:val="both"/>
        <w:rPr>
          <w:szCs w:val="24"/>
          <w:lang w:val="fr-FR"/>
        </w:rPr>
      </w:pPr>
    </w:p>
    <w:p w14:paraId="5F58E695" w14:textId="77777777" w:rsidR="004F2445" w:rsidRPr="00EA73AE" w:rsidRDefault="004F2445" w:rsidP="004F2445">
      <w:pPr>
        <w:spacing w:after="0" w:line="240" w:lineRule="auto"/>
        <w:jc w:val="both"/>
        <w:rPr>
          <w:b/>
          <w:szCs w:val="24"/>
          <w:u w:val="single"/>
          <w:lang w:val="fr-FR"/>
        </w:rPr>
      </w:pPr>
      <w:r>
        <w:rPr>
          <w:b/>
          <w:szCs w:val="24"/>
          <w:lang w:val="fr-FR"/>
        </w:rPr>
        <w:t>Article 5</w:t>
      </w:r>
      <w:r w:rsidRPr="00EA73AE">
        <w:rPr>
          <w:b/>
          <w:szCs w:val="24"/>
          <w:lang w:val="fr-FR"/>
        </w:rPr>
        <w:t xml:space="preserve"> : </w:t>
      </w:r>
      <w:r>
        <w:rPr>
          <w:b/>
          <w:szCs w:val="24"/>
          <w:u w:val="single"/>
          <w:lang w:val="fr-FR"/>
        </w:rPr>
        <w:t>DELAI D’EXECUTION DES TRAVAUX</w:t>
      </w:r>
    </w:p>
    <w:p w14:paraId="7092C81B" w14:textId="77777777" w:rsidR="004F2445" w:rsidRDefault="004F2445" w:rsidP="00EA73AE">
      <w:pPr>
        <w:spacing w:after="0" w:line="240" w:lineRule="auto"/>
        <w:jc w:val="both"/>
        <w:rPr>
          <w:szCs w:val="24"/>
          <w:lang w:val="fr-FR"/>
        </w:rPr>
      </w:pPr>
    </w:p>
    <w:p w14:paraId="4A1395D1" w14:textId="77777777" w:rsidR="004F2445" w:rsidRDefault="004E27AD" w:rsidP="00EA73AE">
      <w:pPr>
        <w:spacing w:after="0" w:line="240" w:lineRule="auto"/>
        <w:jc w:val="both"/>
        <w:rPr>
          <w:szCs w:val="24"/>
          <w:lang w:val="fr-FR"/>
        </w:rPr>
      </w:pPr>
      <w:r>
        <w:rPr>
          <w:szCs w:val="24"/>
          <w:lang w:val="fr-FR"/>
        </w:rPr>
        <w:t>S</w:t>
      </w:r>
      <w:r w:rsidR="004F2445">
        <w:rPr>
          <w:szCs w:val="24"/>
          <w:lang w:val="fr-FR"/>
        </w:rPr>
        <w:t>ont précisés dans les conditions particulières :</w:t>
      </w:r>
    </w:p>
    <w:p w14:paraId="6C673CE1" w14:textId="77777777" w:rsidR="004F2445" w:rsidRDefault="004F2445" w:rsidP="00EA73AE">
      <w:pPr>
        <w:spacing w:after="0" w:line="240" w:lineRule="auto"/>
        <w:jc w:val="both"/>
        <w:rPr>
          <w:szCs w:val="24"/>
          <w:lang w:val="fr-FR"/>
        </w:rPr>
      </w:pPr>
    </w:p>
    <w:p w14:paraId="4F97684B" w14:textId="77777777" w:rsidR="004F2445" w:rsidRDefault="004F2445" w:rsidP="004F2445">
      <w:pPr>
        <w:numPr>
          <w:ilvl w:val="0"/>
          <w:numId w:val="13"/>
        </w:numPr>
        <w:spacing w:after="120" w:line="240" w:lineRule="auto"/>
        <w:ind w:left="714" w:hanging="357"/>
        <w:jc w:val="both"/>
        <w:rPr>
          <w:szCs w:val="24"/>
          <w:lang w:val="fr-FR"/>
        </w:rPr>
      </w:pPr>
      <w:r>
        <w:rPr>
          <w:szCs w:val="24"/>
          <w:lang w:val="fr-FR"/>
        </w:rPr>
        <w:t>La date d’ouverture du chantier,</w:t>
      </w:r>
    </w:p>
    <w:p w14:paraId="7E88D617" w14:textId="77777777" w:rsidR="004F2445" w:rsidRDefault="004F2445" w:rsidP="004F2445">
      <w:pPr>
        <w:numPr>
          <w:ilvl w:val="0"/>
          <w:numId w:val="13"/>
        </w:numPr>
        <w:spacing w:after="120" w:line="240" w:lineRule="auto"/>
        <w:ind w:left="714" w:hanging="357"/>
        <w:jc w:val="both"/>
        <w:rPr>
          <w:szCs w:val="24"/>
          <w:lang w:val="fr-FR"/>
        </w:rPr>
      </w:pPr>
      <w:r>
        <w:rPr>
          <w:szCs w:val="24"/>
          <w:lang w:val="fr-FR"/>
        </w:rPr>
        <w:t>Le délai d’exécution des travaux,</w:t>
      </w:r>
    </w:p>
    <w:p w14:paraId="628A302E" w14:textId="77777777" w:rsidR="004F2445" w:rsidRDefault="004F2445" w:rsidP="004F2445">
      <w:pPr>
        <w:numPr>
          <w:ilvl w:val="0"/>
          <w:numId w:val="13"/>
        </w:numPr>
        <w:spacing w:after="0" w:line="240" w:lineRule="auto"/>
        <w:jc w:val="both"/>
        <w:rPr>
          <w:szCs w:val="24"/>
          <w:lang w:val="fr-FR"/>
        </w:rPr>
      </w:pPr>
      <w:r>
        <w:rPr>
          <w:szCs w:val="24"/>
          <w:lang w:val="fr-FR"/>
        </w:rPr>
        <w:t>Et les pénalités prévues en cas de retard de livraison.</w:t>
      </w:r>
    </w:p>
    <w:p w14:paraId="6A67506A" w14:textId="77777777" w:rsidR="009A7EF4" w:rsidRDefault="009A7EF4" w:rsidP="00EA73AE">
      <w:pPr>
        <w:spacing w:after="0" w:line="240" w:lineRule="auto"/>
        <w:jc w:val="both"/>
        <w:rPr>
          <w:szCs w:val="24"/>
          <w:lang w:val="fr-FR"/>
        </w:rPr>
      </w:pPr>
    </w:p>
    <w:p w14:paraId="1884EE71" w14:textId="77777777" w:rsidR="009A7EF4" w:rsidRDefault="009A7EF4" w:rsidP="00EA73AE">
      <w:pPr>
        <w:spacing w:after="0" w:line="240" w:lineRule="auto"/>
        <w:jc w:val="both"/>
        <w:rPr>
          <w:szCs w:val="24"/>
          <w:lang w:val="fr-FR"/>
        </w:rPr>
      </w:pPr>
    </w:p>
    <w:p w14:paraId="3EBC2929" w14:textId="77777777" w:rsidR="004F2445" w:rsidRPr="00EA73AE" w:rsidRDefault="004F2445" w:rsidP="006169DC">
      <w:pPr>
        <w:keepNext/>
        <w:spacing w:after="0" w:line="240" w:lineRule="auto"/>
        <w:jc w:val="both"/>
        <w:rPr>
          <w:b/>
          <w:szCs w:val="24"/>
          <w:u w:val="single"/>
          <w:lang w:val="fr-FR"/>
        </w:rPr>
      </w:pPr>
      <w:r w:rsidRPr="00EA73AE">
        <w:rPr>
          <w:b/>
          <w:szCs w:val="24"/>
          <w:lang w:val="fr-FR"/>
        </w:rPr>
        <w:t xml:space="preserve">Article </w:t>
      </w:r>
      <w:r>
        <w:rPr>
          <w:b/>
          <w:szCs w:val="24"/>
          <w:lang w:val="fr-FR"/>
        </w:rPr>
        <w:t>6</w:t>
      </w:r>
      <w:r w:rsidRPr="00EA73AE">
        <w:rPr>
          <w:b/>
          <w:szCs w:val="24"/>
          <w:lang w:val="fr-FR"/>
        </w:rPr>
        <w:t xml:space="preserve"> : </w:t>
      </w:r>
      <w:r w:rsidR="007E0117" w:rsidRPr="007E0117">
        <w:rPr>
          <w:b/>
          <w:szCs w:val="24"/>
          <w:u w:val="single"/>
          <w:lang w:val="fr-FR"/>
        </w:rPr>
        <w:t>GARANTIE</w:t>
      </w:r>
      <w:r w:rsidR="00B27E24">
        <w:rPr>
          <w:b/>
          <w:szCs w:val="24"/>
          <w:u w:val="single"/>
          <w:lang w:val="fr-FR"/>
        </w:rPr>
        <w:t>S</w:t>
      </w:r>
      <w:r w:rsidR="007E0117" w:rsidRPr="007E0117">
        <w:rPr>
          <w:b/>
          <w:szCs w:val="24"/>
          <w:u w:val="single"/>
          <w:lang w:val="fr-FR"/>
        </w:rPr>
        <w:t xml:space="preserve"> </w:t>
      </w:r>
      <w:r w:rsidR="007E0117">
        <w:rPr>
          <w:b/>
          <w:szCs w:val="24"/>
          <w:u w:val="single"/>
          <w:lang w:val="fr-FR"/>
        </w:rPr>
        <w:t>EXTRINSEQUE</w:t>
      </w:r>
      <w:r w:rsidR="00B27E24">
        <w:rPr>
          <w:b/>
          <w:szCs w:val="24"/>
          <w:u w:val="single"/>
          <w:lang w:val="fr-FR"/>
        </w:rPr>
        <w:t>S</w:t>
      </w:r>
    </w:p>
    <w:p w14:paraId="659752AC" w14:textId="7FCD20B1" w:rsidR="00C41704" w:rsidRDefault="00C41704" w:rsidP="006169DC">
      <w:pPr>
        <w:keepNext/>
        <w:spacing w:after="0" w:line="240" w:lineRule="auto"/>
        <w:jc w:val="both"/>
        <w:rPr>
          <w:szCs w:val="24"/>
          <w:lang w:val="fr-FR"/>
        </w:rPr>
      </w:pPr>
      <w:r>
        <w:rPr>
          <w:b/>
          <w:szCs w:val="24"/>
          <w:lang w:val="fr-FR"/>
        </w:rPr>
        <w:t>6.1</w:t>
      </w:r>
      <w:r w:rsidRPr="009A7EF4">
        <w:rPr>
          <w:b/>
          <w:szCs w:val="24"/>
          <w:lang w:val="fr-FR"/>
        </w:rPr>
        <w:t>.</w:t>
      </w:r>
      <w:r>
        <w:rPr>
          <w:szCs w:val="24"/>
          <w:lang w:val="fr-FR"/>
        </w:rPr>
        <w:tab/>
      </w:r>
      <w:r>
        <w:rPr>
          <w:i/>
          <w:szCs w:val="24"/>
          <w:lang w:val="fr-FR"/>
        </w:rPr>
        <w:t>Garantie de livraison obligatoire</w:t>
      </w:r>
      <w:r>
        <w:rPr>
          <w:szCs w:val="24"/>
          <w:lang w:val="fr-FR"/>
        </w:rPr>
        <w:t> :</w:t>
      </w:r>
    </w:p>
    <w:p w14:paraId="7B6C31F7" w14:textId="77777777" w:rsidR="00C41704" w:rsidRDefault="00C41704" w:rsidP="006169DC">
      <w:pPr>
        <w:keepNext/>
        <w:spacing w:after="0" w:line="240" w:lineRule="auto"/>
        <w:jc w:val="both"/>
        <w:rPr>
          <w:szCs w:val="24"/>
          <w:lang w:val="fr-FR"/>
        </w:rPr>
      </w:pPr>
    </w:p>
    <w:p w14:paraId="06684D9A" w14:textId="6AA20B45" w:rsidR="007E0117" w:rsidRDefault="007E0117" w:rsidP="006169DC">
      <w:pPr>
        <w:keepNext/>
        <w:spacing w:after="0" w:line="240" w:lineRule="auto"/>
        <w:jc w:val="both"/>
        <w:rPr>
          <w:szCs w:val="24"/>
          <w:lang w:val="fr-FR"/>
        </w:rPr>
      </w:pPr>
      <w:r>
        <w:rPr>
          <w:szCs w:val="24"/>
          <w:lang w:val="fr-FR"/>
        </w:rPr>
        <w:t xml:space="preserve">En application de l’article L. 231-6 du Code de la construction et de l'habitation, le </w:t>
      </w:r>
      <w:r w:rsidR="00765FEA">
        <w:rPr>
          <w:szCs w:val="24"/>
          <w:lang w:val="fr-FR"/>
        </w:rPr>
        <w:t>Constructeur</w:t>
      </w:r>
      <w:r>
        <w:rPr>
          <w:szCs w:val="24"/>
          <w:lang w:val="fr-FR"/>
        </w:rPr>
        <w:t xml:space="preserve"> remet au </w:t>
      </w:r>
      <w:r w:rsidR="00742336">
        <w:rPr>
          <w:szCs w:val="24"/>
          <w:lang w:val="fr-FR"/>
        </w:rPr>
        <w:t xml:space="preserve">Maître </w:t>
      </w:r>
      <w:r w:rsidR="00765FEA">
        <w:rPr>
          <w:szCs w:val="24"/>
          <w:lang w:val="fr-FR"/>
        </w:rPr>
        <w:t>de l’ouvrage</w:t>
      </w:r>
      <w:r>
        <w:rPr>
          <w:szCs w:val="24"/>
          <w:lang w:val="fr-FR"/>
        </w:rPr>
        <w:t xml:space="preserve"> dans les conditions précisées aux conditions particulières une garantie de livraison couvrant le </w:t>
      </w:r>
      <w:r w:rsidR="00742336">
        <w:rPr>
          <w:szCs w:val="24"/>
          <w:lang w:val="fr-FR"/>
        </w:rPr>
        <w:t xml:space="preserve">Maître </w:t>
      </w:r>
      <w:r>
        <w:rPr>
          <w:szCs w:val="24"/>
          <w:lang w:val="fr-FR"/>
        </w:rPr>
        <w:t xml:space="preserve">de l’ouvrage </w:t>
      </w:r>
      <w:r w:rsidR="00696C3C">
        <w:rPr>
          <w:szCs w:val="24"/>
          <w:lang w:val="fr-FR"/>
        </w:rPr>
        <w:t>à compter de</w:t>
      </w:r>
      <w:r>
        <w:rPr>
          <w:szCs w:val="24"/>
          <w:lang w:val="fr-FR"/>
        </w:rPr>
        <w:t xml:space="preserve"> la date d’ouverture du chantier, contre les risques d’inexécution ou de mauvaise exécution des travaux prévus au </w:t>
      </w:r>
      <w:r w:rsidR="00547F7E">
        <w:rPr>
          <w:szCs w:val="24"/>
          <w:lang w:val="fr-FR"/>
        </w:rPr>
        <w:t>Contrat</w:t>
      </w:r>
      <w:r>
        <w:rPr>
          <w:szCs w:val="24"/>
          <w:lang w:val="fr-FR"/>
        </w:rPr>
        <w:t>, à prix et délais convenus.</w:t>
      </w:r>
    </w:p>
    <w:p w14:paraId="0FE91FFA" w14:textId="1BC96AC3" w:rsidR="00256195" w:rsidRDefault="00256195" w:rsidP="006169DC">
      <w:pPr>
        <w:keepNext/>
        <w:spacing w:after="0" w:line="240" w:lineRule="auto"/>
        <w:jc w:val="both"/>
        <w:rPr>
          <w:szCs w:val="24"/>
          <w:lang w:val="fr-FR"/>
        </w:rPr>
      </w:pPr>
    </w:p>
    <w:p w14:paraId="19118818" w14:textId="6D4BB567" w:rsidR="00256195" w:rsidRDefault="00256195" w:rsidP="006169DC">
      <w:pPr>
        <w:keepNext/>
        <w:spacing w:after="0" w:line="240" w:lineRule="auto"/>
        <w:jc w:val="both"/>
        <w:rPr>
          <w:szCs w:val="24"/>
          <w:lang w:val="fr-FR"/>
        </w:rPr>
      </w:pPr>
      <w:r>
        <w:rPr>
          <w:szCs w:val="24"/>
          <w:lang w:val="fr-FR"/>
        </w:rPr>
        <w:t>En outre, lorsque le Constructeur assure la fabrication</w:t>
      </w:r>
      <w:r w:rsidR="00C75895">
        <w:rPr>
          <w:szCs w:val="24"/>
          <w:lang w:val="fr-FR"/>
        </w:rPr>
        <w:t xml:space="preserve">, la pose et l’assemblage sur le chantier d’éléments préfabriqués dans les conditions définies à l’article </w:t>
      </w:r>
      <w:commentRangeStart w:id="5"/>
      <w:r w:rsidR="00C75895">
        <w:rPr>
          <w:szCs w:val="24"/>
          <w:lang w:val="fr-FR"/>
        </w:rPr>
        <w:t xml:space="preserve">L. 111-1-1 </w:t>
      </w:r>
      <w:commentRangeEnd w:id="5"/>
      <w:r w:rsidR="00133E7F">
        <w:rPr>
          <w:rStyle w:val="Marquedecommentaire"/>
        </w:rPr>
        <w:commentReference w:id="5"/>
      </w:r>
      <w:r w:rsidR="00C75895">
        <w:rPr>
          <w:szCs w:val="24"/>
          <w:lang w:val="fr-FR"/>
        </w:rPr>
        <w:t>du Code de la construction et de l’habitation, la garantie de livraison couvre également le Maître de l’ouvrage, à compter de l’ouverture du chantier, contre les risques d’inexécution ou de mauvaise exécution de la fabrication, de la pose et de l’assemblage des éléments préfabriqués.</w:t>
      </w:r>
    </w:p>
    <w:p w14:paraId="0C7B3126" w14:textId="4D416C0E" w:rsidR="00DD7832" w:rsidRDefault="00DD7832" w:rsidP="006169DC">
      <w:pPr>
        <w:keepNext/>
        <w:spacing w:after="0" w:line="240" w:lineRule="auto"/>
        <w:jc w:val="both"/>
        <w:rPr>
          <w:szCs w:val="24"/>
          <w:lang w:val="fr-FR"/>
        </w:rPr>
      </w:pPr>
    </w:p>
    <w:p w14:paraId="61DB3D4F" w14:textId="20046AC0" w:rsidR="00DD7832" w:rsidRDefault="00DD7832" w:rsidP="006169DC">
      <w:pPr>
        <w:keepNext/>
        <w:spacing w:after="0" w:line="240" w:lineRule="auto"/>
        <w:jc w:val="both"/>
        <w:rPr>
          <w:szCs w:val="24"/>
          <w:lang w:val="fr-FR"/>
        </w:rPr>
      </w:pPr>
      <w:r>
        <w:rPr>
          <w:szCs w:val="24"/>
          <w:lang w:val="fr-FR"/>
        </w:rPr>
        <w:t xml:space="preserve">La garantie est constituée par une caution solidaire donnée par un établissement de crédit, une société de financement ou </w:t>
      </w:r>
      <w:proofErr w:type="gramStart"/>
      <w:r>
        <w:rPr>
          <w:szCs w:val="24"/>
          <w:lang w:val="fr-FR"/>
        </w:rPr>
        <w:t>une entreprise agréés</w:t>
      </w:r>
      <w:proofErr w:type="gramEnd"/>
      <w:r>
        <w:rPr>
          <w:szCs w:val="24"/>
          <w:lang w:val="fr-FR"/>
        </w:rPr>
        <w:t xml:space="preserve"> à cet effet.</w:t>
      </w:r>
    </w:p>
    <w:p w14:paraId="6A75BB40" w14:textId="0F65D572" w:rsidR="007E0117" w:rsidRDefault="007E0117" w:rsidP="00EA73AE">
      <w:pPr>
        <w:spacing w:after="0" w:line="240" w:lineRule="auto"/>
        <w:jc w:val="both"/>
        <w:rPr>
          <w:szCs w:val="24"/>
          <w:lang w:val="fr-FR"/>
        </w:rPr>
      </w:pPr>
    </w:p>
    <w:p w14:paraId="50BA253E" w14:textId="5BFF7392" w:rsidR="00E141CA" w:rsidRDefault="00E141CA" w:rsidP="00EA73AE">
      <w:pPr>
        <w:spacing w:after="0" w:line="240" w:lineRule="auto"/>
        <w:jc w:val="both"/>
        <w:rPr>
          <w:szCs w:val="24"/>
          <w:lang w:val="fr-FR"/>
        </w:rPr>
      </w:pPr>
      <w:r>
        <w:rPr>
          <w:szCs w:val="24"/>
          <w:lang w:val="fr-FR"/>
        </w:rPr>
        <w:t xml:space="preserve">La garantie de livraison cesse lorsque la réception des travaux a été constatée par écrit, et le cas échéant, à l’expiration du délai de huit (8) jours </w:t>
      </w:r>
      <w:r w:rsidR="00463636">
        <w:rPr>
          <w:szCs w:val="24"/>
          <w:lang w:val="fr-FR"/>
        </w:rPr>
        <w:t xml:space="preserve">calendaires </w:t>
      </w:r>
      <w:r>
        <w:rPr>
          <w:szCs w:val="24"/>
          <w:lang w:val="fr-FR"/>
        </w:rPr>
        <w:t xml:space="preserve">prévu à l’article L. 231-8 du Code de la construction et de l’habitation et de l’article 7 des présentes </w:t>
      </w:r>
      <w:r w:rsidR="00C41704">
        <w:rPr>
          <w:szCs w:val="24"/>
          <w:lang w:val="fr-FR"/>
        </w:rPr>
        <w:t xml:space="preserve">conditions générales </w:t>
      </w:r>
      <w:r>
        <w:rPr>
          <w:szCs w:val="24"/>
          <w:lang w:val="fr-FR"/>
        </w:rPr>
        <w:t>pour dénoncer les vices apparents ou, si des réserves ont été formulées, lorsque celles-ci ont été levées.</w:t>
      </w:r>
    </w:p>
    <w:p w14:paraId="682639BB" w14:textId="77777777" w:rsidR="00E141CA" w:rsidRDefault="00E141CA" w:rsidP="00EA73AE">
      <w:pPr>
        <w:spacing w:after="0" w:line="240" w:lineRule="auto"/>
        <w:jc w:val="both"/>
        <w:rPr>
          <w:szCs w:val="24"/>
          <w:lang w:val="fr-FR"/>
        </w:rPr>
      </w:pPr>
    </w:p>
    <w:p w14:paraId="7459959A" w14:textId="7FD11DD3" w:rsidR="00C41704" w:rsidRDefault="00C41704" w:rsidP="00C41704">
      <w:pPr>
        <w:keepNext/>
        <w:spacing w:after="0" w:line="240" w:lineRule="auto"/>
        <w:jc w:val="both"/>
        <w:rPr>
          <w:szCs w:val="24"/>
          <w:lang w:val="fr-FR"/>
        </w:rPr>
      </w:pPr>
      <w:r>
        <w:rPr>
          <w:b/>
          <w:szCs w:val="24"/>
          <w:lang w:val="fr-FR"/>
        </w:rPr>
        <w:t>6.2</w:t>
      </w:r>
      <w:r w:rsidRPr="009A7EF4">
        <w:rPr>
          <w:b/>
          <w:szCs w:val="24"/>
          <w:lang w:val="fr-FR"/>
        </w:rPr>
        <w:t>.</w:t>
      </w:r>
      <w:r>
        <w:rPr>
          <w:szCs w:val="24"/>
          <w:lang w:val="fr-FR"/>
        </w:rPr>
        <w:tab/>
      </w:r>
      <w:r>
        <w:rPr>
          <w:i/>
          <w:szCs w:val="24"/>
          <w:lang w:val="fr-FR"/>
        </w:rPr>
        <w:t xml:space="preserve">Garantie de remboursement facultative </w:t>
      </w:r>
      <w:r>
        <w:rPr>
          <w:szCs w:val="24"/>
          <w:lang w:val="fr-FR"/>
        </w:rPr>
        <w:t>:</w:t>
      </w:r>
    </w:p>
    <w:p w14:paraId="0F883578" w14:textId="77777777" w:rsidR="00C41704" w:rsidRDefault="00C41704" w:rsidP="00EA73AE">
      <w:pPr>
        <w:spacing w:after="0" w:line="240" w:lineRule="auto"/>
        <w:jc w:val="both"/>
        <w:rPr>
          <w:szCs w:val="24"/>
          <w:lang w:val="fr-FR"/>
        </w:rPr>
      </w:pPr>
    </w:p>
    <w:p w14:paraId="419D69D4" w14:textId="52D9FB3D" w:rsidR="007E0117" w:rsidRDefault="007E0117" w:rsidP="00EA73AE">
      <w:pPr>
        <w:spacing w:after="0" w:line="240" w:lineRule="auto"/>
        <w:jc w:val="both"/>
        <w:rPr>
          <w:szCs w:val="24"/>
          <w:lang w:val="fr-FR"/>
        </w:rPr>
      </w:pPr>
      <w:r>
        <w:rPr>
          <w:szCs w:val="24"/>
          <w:lang w:val="fr-FR"/>
        </w:rPr>
        <w:t xml:space="preserve">Par ailleurs, et selon les modalités de paiement qui ont été retenues dans les conditions particulières, le </w:t>
      </w:r>
      <w:r w:rsidR="00765FEA">
        <w:rPr>
          <w:szCs w:val="24"/>
          <w:lang w:val="fr-FR"/>
        </w:rPr>
        <w:t>Constructeur</w:t>
      </w:r>
      <w:r>
        <w:rPr>
          <w:szCs w:val="24"/>
          <w:lang w:val="fr-FR"/>
        </w:rPr>
        <w:t xml:space="preserve"> pourra être amené à remettre une garantie de remboursement des acomptes versés avant l’ouverture du chantier conformément aux dispositions de l’article R. 231-8 du Code de la construction et de l'habitation.</w:t>
      </w:r>
    </w:p>
    <w:p w14:paraId="650C93A4" w14:textId="1B60EAB3" w:rsidR="00C41704" w:rsidRDefault="00C41704" w:rsidP="00EA73AE">
      <w:pPr>
        <w:spacing w:after="0" w:line="240" w:lineRule="auto"/>
        <w:jc w:val="both"/>
        <w:rPr>
          <w:szCs w:val="24"/>
          <w:lang w:val="fr-FR"/>
        </w:rPr>
      </w:pPr>
    </w:p>
    <w:p w14:paraId="7018A6B2" w14:textId="37CC00EE" w:rsidR="00C41704" w:rsidRDefault="00C41704" w:rsidP="00EA73AE">
      <w:pPr>
        <w:spacing w:after="0" w:line="240" w:lineRule="auto"/>
        <w:jc w:val="both"/>
        <w:rPr>
          <w:szCs w:val="24"/>
          <w:lang w:val="fr-FR"/>
        </w:rPr>
      </w:pPr>
      <w:r>
        <w:rPr>
          <w:szCs w:val="24"/>
          <w:lang w:val="fr-FR"/>
        </w:rPr>
        <w:t>La garantie de remboursement est constituée par une caution solidaire donnée par un établissement de crédit, une société de financement ou une entreprise d’assurance agréées à cet effet.</w:t>
      </w:r>
    </w:p>
    <w:p w14:paraId="284C88CC" w14:textId="767EE161" w:rsidR="00C41704" w:rsidRDefault="00C41704" w:rsidP="00EA73AE">
      <w:pPr>
        <w:spacing w:after="0" w:line="240" w:lineRule="auto"/>
        <w:jc w:val="both"/>
        <w:rPr>
          <w:szCs w:val="24"/>
          <w:lang w:val="fr-FR"/>
        </w:rPr>
      </w:pPr>
    </w:p>
    <w:p w14:paraId="7C994B62" w14:textId="7EC9F02B" w:rsidR="00C41704" w:rsidRDefault="00C41704" w:rsidP="00EA73AE">
      <w:pPr>
        <w:spacing w:after="0" w:line="240" w:lineRule="auto"/>
        <w:jc w:val="both"/>
        <w:rPr>
          <w:szCs w:val="24"/>
          <w:lang w:val="fr-FR"/>
        </w:rPr>
      </w:pPr>
      <w:r>
        <w:rPr>
          <w:szCs w:val="24"/>
          <w:lang w:val="fr-FR"/>
        </w:rPr>
        <w:lastRenderedPageBreak/>
        <w:t>La garantie est donnée :</w:t>
      </w:r>
    </w:p>
    <w:p w14:paraId="240FAA84" w14:textId="739CC583" w:rsidR="00C41704" w:rsidRPr="00B367B8" w:rsidRDefault="00C41704" w:rsidP="00C12C48">
      <w:pPr>
        <w:pStyle w:val="Paragraphedeliste"/>
        <w:numPr>
          <w:ilvl w:val="0"/>
          <w:numId w:val="19"/>
        </w:numPr>
        <w:spacing w:after="0" w:line="240" w:lineRule="auto"/>
        <w:jc w:val="both"/>
        <w:rPr>
          <w:szCs w:val="24"/>
          <w:lang w:val="fr-FR"/>
        </w:rPr>
      </w:pPr>
      <w:r w:rsidRPr="00C41704">
        <w:rPr>
          <w:szCs w:val="24"/>
          <w:lang w:val="fr-FR"/>
        </w:rPr>
        <w:t xml:space="preserve">Pour le cas où le </w:t>
      </w:r>
      <w:r w:rsidR="006021B0">
        <w:rPr>
          <w:szCs w:val="24"/>
          <w:lang w:val="fr-FR"/>
        </w:rPr>
        <w:t>C</w:t>
      </w:r>
      <w:r w:rsidRPr="00C41704">
        <w:rPr>
          <w:szCs w:val="24"/>
          <w:lang w:val="fr-FR"/>
        </w:rPr>
        <w:t>ontrat ne peut être exécuté faute de réalisation des éventuelles conditions suspensives dans le délai prévu</w:t>
      </w:r>
      <w:r w:rsidRPr="00B367B8">
        <w:rPr>
          <w:szCs w:val="24"/>
          <w:lang w:val="fr-FR"/>
        </w:rPr>
        <w:t> ;</w:t>
      </w:r>
    </w:p>
    <w:p w14:paraId="7F49A4B8" w14:textId="786A2176" w:rsidR="00C41704" w:rsidRPr="00256BEC" w:rsidRDefault="00C41704" w:rsidP="00C12C48">
      <w:pPr>
        <w:pStyle w:val="Paragraphedeliste"/>
        <w:numPr>
          <w:ilvl w:val="0"/>
          <w:numId w:val="19"/>
        </w:numPr>
        <w:spacing w:after="0" w:line="240" w:lineRule="auto"/>
        <w:jc w:val="both"/>
        <w:rPr>
          <w:szCs w:val="24"/>
          <w:lang w:val="fr-FR"/>
        </w:rPr>
      </w:pPr>
      <w:r w:rsidRPr="00D14255">
        <w:rPr>
          <w:szCs w:val="24"/>
          <w:lang w:val="fr-FR"/>
        </w:rPr>
        <w:t>Pour le cas où le chantier n’</w:t>
      </w:r>
      <w:r w:rsidRPr="00256BEC">
        <w:rPr>
          <w:szCs w:val="24"/>
          <w:lang w:val="fr-FR"/>
        </w:rPr>
        <w:t>est pas ouvert à la date convenue ;</w:t>
      </w:r>
    </w:p>
    <w:p w14:paraId="1A92A4BB" w14:textId="00F0F5A1" w:rsidR="00C41704" w:rsidRDefault="00C41704" w:rsidP="00C12C48">
      <w:pPr>
        <w:pStyle w:val="Paragraphedeliste"/>
        <w:numPr>
          <w:ilvl w:val="0"/>
          <w:numId w:val="19"/>
        </w:numPr>
        <w:spacing w:after="0" w:line="240" w:lineRule="auto"/>
        <w:jc w:val="both"/>
        <w:rPr>
          <w:szCs w:val="24"/>
          <w:lang w:val="fr-FR"/>
        </w:rPr>
      </w:pPr>
      <w:r w:rsidRPr="00256BEC">
        <w:rPr>
          <w:szCs w:val="24"/>
          <w:lang w:val="fr-FR"/>
        </w:rPr>
        <w:t>Pour le cas où le Ma</w:t>
      </w:r>
      <w:r w:rsidRPr="001B3F39">
        <w:rPr>
          <w:szCs w:val="24"/>
          <w:lang w:val="fr-FR"/>
        </w:rPr>
        <w:t>ître de l</w:t>
      </w:r>
      <w:r w:rsidRPr="00752B8F">
        <w:rPr>
          <w:szCs w:val="24"/>
          <w:lang w:val="fr-FR"/>
        </w:rPr>
        <w:t>’Ouvrage exerce la faculté de rétractation prévue à l</w:t>
      </w:r>
      <w:r w:rsidRPr="003E47F1">
        <w:rPr>
          <w:szCs w:val="24"/>
          <w:lang w:val="fr-FR"/>
        </w:rPr>
        <w:t>’</w:t>
      </w:r>
      <w:r w:rsidRPr="00D11CCD">
        <w:rPr>
          <w:szCs w:val="24"/>
          <w:lang w:val="fr-FR"/>
        </w:rPr>
        <w:t>article L. 271-1 du Code de la construction et de l</w:t>
      </w:r>
      <w:r w:rsidRPr="002E71B3">
        <w:rPr>
          <w:szCs w:val="24"/>
          <w:lang w:val="fr-FR"/>
        </w:rPr>
        <w:t>’</w:t>
      </w:r>
      <w:r w:rsidRPr="00B17589">
        <w:rPr>
          <w:szCs w:val="24"/>
          <w:lang w:val="fr-FR"/>
        </w:rPr>
        <w:t>habitation et à l’article 10 des présentes conditions générales.</w:t>
      </w:r>
    </w:p>
    <w:p w14:paraId="370BCAA0" w14:textId="3426A61D" w:rsidR="00C41704" w:rsidRDefault="00C41704" w:rsidP="00C41704">
      <w:pPr>
        <w:spacing w:after="0" w:line="240" w:lineRule="auto"/>
        <w:jc w:val="both"/>
        <w:rPr>
          <w:szCs w:val="24"/>
          <w:lang w:val="fr-FR"/>
        </w:rPr>
      </w:pPr>
    </w:p>
    <w:p w14:paraId="49BF864B" w14:textId="65870D55" w:rsidR="00C41704" w:rsidRPr="00C41704" w:rsidRDefault="00C41704" w:rsidP="00C41704">
      <w:pPr>
        <w:spacing w:after="0" w:line="240" w:lineRule="auto"/>
        <w:jc w:val="both"/>
        <w:rPr>
          <w:szCs w:val="24"/>
          <w:lang w:val="fr-FR"/>
        </w:rPr>
      </w:pPr>
      <w:r>
        <w:rPr>
          <w:szCs w:val="24"/>
          <w:lang w:val="fr-FR"/>
        </w:rPr>
        <w:t>La garantie de remboursement prend fin à la date d’ouverture du chantier.</w:t>
      </w:r>
    </w:p>
    <w:p w14:paraId="4EF1D337" w14:textId="77777777" w:rsidR="007E0117" w:rsidRDefault="007E0117" w:rsidP="00EA73AE">
      <w:pPr>
        <w:spacing w:after="0" w:line="240" w:lineRule="auto"/>
        <w:jc w:val="both"/>
        <w:rPr>
          <w:szCs w:val="24"/>
          <w:lang w:val="fr-FR"/>
        </w:rPr>
      </w:pPr>
    </w:p>
    <w:p w14:paraId="2E40BFB8" w14:textId="77777777" w:rsidR="007E0117" w:rsidRDefault="007E0117" w:rsidP="00EA73AE">
      <w:pPr>
        <w:spacing w:after="0" w:line="240" w:lineRule="auto"/>
        <w:jc w:val="both"/>
        <w:rPr>
          <w:szCs w:val="24"/>
          <w:lang w:val="fr-FR"/>
        </w:rPr>
      </w:pPr>
    </w:p>
    <w:p w14:paraId="0507CE6A" w14:textId="77777777" w:rsidR="007E0117" w:rsidRPr="00EA73AE" w:rsidRDefault="007E0117" w:rsidP="007E0117">
      <w:pPr>
        <w:spacing w:after="0" w:line="240" w:lineRule="auto"/>
        <w:jc w:val="both"/>
        <w:rPr>
          <w:b/>
          <w:szCs w:val="24"/>
          <w:u w:val="single"/>
          <w:lang w:val="fr-FR"/>
        </w:rPr>
      </w:pPr>
      <w:r w:rsidRPr="00EA73AE">
        <w:rPr>
          <w:b/>
          <w:szCs w:val="24"/>
          <w:lang w:val="fr-FR"/>
        </w:rPr>
        <w:t xml:space="preserve">Article </w:t>
      </w:r>
      <w:r>
        <w:rPr>
          <w:b/>
          <w:szCs w:val="24"/>
          <w:lang w:val="fr-FR"/>
        </w:rPr>
        <w:t>7</w:t>
      </w:r>
      <w:r w:rsidRPr="00EA73AE">
        <w:rPr>
          <w:b/>
          <w:szCs w:val="24"/>
          <w:lang w:val="fr-FR"/>
        </w:rPr>
        <w:t xml:space="preserve"> : </w:t>
      </w:r>
      <w:r>
        <w:rPr>
          <w:b/>
          <w:szCs w:val="24"/>
          <w:u w:val="single"/>
          <w:lang w:val="fr-FR"/>
        </w:rPr>
        <w:t>RECEPTION DES TRAVAUX</w:t>
      </w:r>
    </w:p>
    <w:p w14:paraId="17866073" w14:textId="77777777" w:rsidR="007E0117" w:rsidRDefault="007E0117" w:rsidP="00EA73AE">
      <w:pPr>
        <w:spacing w:after="0" w:line="240" w:lineRule="auto"/>
        <w:jc w:val="both"/>
        <w:rPr>
          <w:szCs w:val="24"/>
          <w:lang w:val="fr-FR"/>
        </w:rPr>
      </w:pPr>
    </w:p>
    <w:p w14:paraId="192EC823" w14:textId="709B8BE2" w:rsidR="007E0117" w:rsidRDefault="00910B55" w:rsidP="00EA73AE">
      <w:pPr>
        <w:spacing w:after="0" w:line="240" w:lineRule="auto"/>
        <w:jc w:val="both"/>
        <w:rPr>
          <w:szCs w:val="24"/>
          <w:lang w:val="fr-FR"/>
        </w:rPr>
      </w:pPr>
      <w:r>
        <w:rPr>
          <w:szCs w:val="24"/>
          <w:lang w:val="fr-FR"/>
        </w:rPr>
        <w:t>Lors de la réception des travaux</w:t>
      </w:r>
      <w:r w:rsidR="00921565">
        <w:rPr>
          <w:szCs w:val="24"/>
          <w:lang w:val="fr-FR"/>
        </w:rPr>
        <w:t>, entendue conformément à l’article 1792-6 du Code civil</w:t>
      </w:r>
      <w:r>
        <w:rPr>
          <w:szCs w:val="24"/>
          <w:lang w:val="fr-FR"/>
        </w:rPr>
        <w:t xml:space="preserve">, le </w:t>
      </w:r>
      <w:r w:rsidR="00742336">
        <w:rPr>
          <w:szCs w:val="24"/>
          <w:lang w:val="fr-FR"/>
        </w:rPr>
        <w:t xml:space="preserve">Maître </w:t>
      </w:r>
      <w:r>
        <w:rPr>
          <w:szCs w:val="24"/>
          <w:lang w:val="fr-FR"/>
        </w:rPr>
        <w:t xml:space="preserve">de l’ouvrage pourra se faire assister par un professionnel habilité en application de la loi n°77-2 du 3 janvier 1977 sur l’architecture ou des articles </w:t>
      </w:r>
      <w:commentRangeStart w:id="6"/>
      <w:r>
        <w:rPr>
          <w:szCs w:val="24"/>
          <w:lang w:val="fr-FR"/>
        </w:rPr>
        <w:t xml:space="preserve">L. 111-23 </w:t>
      </w:r>
      <w:commentRangeEnd w:id="6"/>
      <w:r w:rsidR="00C75895">
        <w:rPr>
          <w:rStyle w:val="Marquedecommentaire"/>
        </w:rPr>
        <w:commentReference w:id="6"/>
      </w:r>
      <w:r>
        <w:rPr>
          <w:szCs w:val="24"/>
          <w:lang w:val="fr-FR"/>
        </w:rPr>
        <w:t xml:space="preserve">et suivants du Code de la construction et de l'habitation, ou par tout autre professionnel de la construction titulaire d’un </w:t>
      </w:r>
      <w:r w:rsidR="00547F7E">
        <w:rPr>
          <w:szCs w:val="24"/>
          <w:lang w:val="fr-FR"/>
        </w:rPr>
        <w:t>Contrat</w:t>
      </w:r>
      <w:r>
        <w:rPr>
          <w:szCs w:val="24"/>
          <w:lang w:val="fr-FR"/>
        </w:rPr>
        <w:t xml:space="preserve"> d’assurance couvrant les responsabilités pour ce type de mission.</w:t>
      </w:r>
    </w:p>
    <w:p w14:paraId="32C0AE92" w14:textId="77777777" w:rsidR="00910B55" w:rsidRDefault="00910B55" w:rsidP="00EA73AE">
      <w:pPr>
        <w:spacing w:after="0" w:line="240" w:lineRule="auto"/>
        <w:jc w:val="both"/>
        <w:rPr>
          <w:szCs w:val="24"/>
          <w:lang w:val="fr-FR"/>
        </w:rPr>
      </w:pPr>
    </w:p>
    <w:p w14:paraId="24F5F84C" w14:textId="34D929AE" w:rsidR="00910B55" w:rsidRDefault="00910B55" w:rsidP="00EA73AE">
      <w:pPr>
        <w:spacing w:after="0" w:line="240" w:lineRule="auto"/>
        <w:jc w:val="both"/>
        <w:rPr>
          <w:szCs w:val="24"/>
          <w:lang w:val="fr-FR"/>
        </w:rPr>
      </w:pPr>
      <w:r>
        <w:rPr>
          <w:szCs w:val="24"/>
          <w:lang w:val="fr-FR"/>
        </w:rPr>
        <w:t xml:space="preserve">Le </w:t>
      </w:r>
      <w:r w:rsidR="00742336">
        <w:rPr>
          <w:szCs w:val="24"/>
          <w:lang w:val="fr-FR"/>
        </w:rPr>
        <w:t xml:space="preserve">Maître </w:t>
      </w:r>
      <w:r>
        <w:rPr>
          <w:szCs w:val="24"/>
          <w:lang w:val="fr-FR"/>
        </w:rPr>
        <w:t xml:space="preserve">de l’ouvrage pourra, par lettre recommandée avec accusé de réception dans les huit </w:t>
      </w:r>
      <w:r w:rsidR="00C75895">
        <w:rPr>
          <w:szCs w:val="24"/>
          <w:lang w:val="fr-FR"/>
        </w:rPr>
        <w:t xml:space="preserve">(8) </w:t>
      </w:r>
      <w:r>
        <w:rPr>
          <w:szCs w:val="24"/>
          <w:lang w:val="fr-FR"/>
        </w:rPr>
        <w:t>jours</w:t>
      </w:r>
      <w:r w:rsidR="00463636">
        <w:rPr>
          <w:szCs w:val="24"/>
          <w:lang w:val="fr-FR"/>
        </w:rPr>
        <w:t xml:space="preserve"> calendaires</w:t>
      </w:r>
      <w:r>
        <w:rPr>
          <w:szCs w:val="24"/>
          <w:lang w:val="fr-FR"/>
        </w:rPr>
        <w:t xml:space="preserve"> qui suivent la remise des clés consécutive à la réception, dénoncer les vices apparents qu’il n’avait</w:t>
      </w:r>
      <w:r w:rsidR="00F87CEC">
        <w:rPr>
          <w:szCs w:val="24"/>
          <w:lang w:val="fr-FR"/>
        </w:rPr>
        <w:t xml:space="preserve"> pas</w:t>
      </w:r>
      <w:r>
        <w:rPr>
          <w:szCs w:val="24"/>
          <w:lang w:val="fr-FR"/>
        </w:rPr>
        <w:t xml:space="preserve"> signalés lors de la réception afin qu’il y soit remédié dans le cadre de l’exécution du </w:t>
      </w:r>
      <w:r w:rsidR="00547F7E">
        <w:rPr>
          <w:szCs w:val="24"/>
          <w:lang w:val="fr-FR"/>
        </w:rPr>
        <w:t>Contrat</w:t>
      </w:r>
      <w:r>
        <w:rPr>
          <w:szCs w:val="24"/>
          <w:lang w:val="fr-FR"/>
        </w:rPr>
        <w:t>.</w:t>
      </w:r>
    </w:p>
    <w:p w14:paraId="0B434C9C" w14:textId="77777777" w:rsidR="00910B55" w:rsidRDefault="00910B55" w:rsidP="00EA73AE">
      <w:pPr>
        <w:spacing w:after="0" w:line="240" w:lineRule="auto"/>
        <w:jc w:val="both"/>
        <w:rPr>
          <w:szCs w:val="24"/>
          <w:lang w:val="fr-FR"/>
        </w:rPr>
      </w:pPr>
    </w:p>
    <w:p w14:paraId="2FDEBDB6" w14:textId="77777777" w:rsidR="00910B55" w:rsidRDefault="00910B55" w:rsidP="00EA73AE">
      <w:pPr>
        <w:spacing w:after="0" w:line="240" w:lineRule="auto"/>
        <w:jc w:val="both"/>
        <w:rPr>
          <w:szCs w:val="24"/>
          <w:lang w:val="fr-FR"/>
        </w:rPr>
      </w:pPr>
      <w:r>
        <w:rPr>
          <w:szCs w:val="24"/>
          <w:lang w:val="fr-FR"/>
        </w:rPr>
        <w:t xml:space="preserve">Cette disposition ne s’applique pas quand le </w:t>
      </w:r>
      <w:r w:rsidR="00742336">
        <w:rPr>
          <w:szCs w:val="24"/>
          <w:lang w:val="fr-FR"/>
        </w:rPr>
        <w:t xml:space="preserve">Maître </w:t>
      </w:r>
      <w:r>
        <w:rPr>
          <w:szCs w:val="24"/>
          <w:lang w:val="fr-FR"/>
        </w:rPr>
        <w:t xml:space="preserve">de l’ouvrage se fait assister lors de la réception par un professionnel habilité en application de la loi n°77-2 du 3 janvier 1977 précitée ou des articles </w:t>
      </w:r>
      <w:commentRangeStart w:id="7"/>
      <w:r>
        <w:rPr>
          <w:szCs w:val="24"/>
          <w:lang w:val="fr-FR"/>
        </w:rPr>
        <w:t xml:space="preserve">L. 111-23 </w:t>
      </w:r>
      <w:commentRangeEnd w:id="7"/>
      <w:r w:rsidR="00C75895">
        <w:rPr>
          <w:rStyle w:val="Marquedecommentaire"/>
        </w:rPr>
        <w:commentReference w:id="7"/>
      </w:r>
      <w:r>
        <w:rPr>
          <w:szCs w:val="24"/>
          <w:lang w:val="fr-FR"/>
        </w:rPr>
        <w:t xml:space="preserve">et suivants du Code de la construction et de l'habitation, ou par tout autre professionnel de construction titulaire d’un </w:t>
      </w:r>
      <w:r w:rsidR="00547F7E">
        <w:rPr>
          <w:szCs w:val="24"/>
          <w:lang w:val="fr-FR"/>
        </w:rPr>
        <w:t>Contrat</w:t>
      </w:r>
      <w:r>
        <w:rPr>
          <w:szCs w:val="24"/>
          <w:lang w:val="fr-FR"/>
        </w:rPr>
        <w:t xml:space="preserve"> d’assurance couvrant les responsabilités pour ce type de mission.</w:t>
      </w:r>
    </w:p>
    <w:p w14:paraId="0F20BC12" w14:textId="77777777" w:rsidR="00F1723D" w:rsidRDefault="00F1723D" w:rsidP="00EA73AE">
      <w:pPr>
        <w:spacing w:after="0" w:line="240" w:lineRule="auto"/>
        <w:jc w:val="both"/>
        <w:rPr>
          <w:szCs w:val="24"/>
          <w:lang w:val="fr-FR"/>
        </w:rPr>
      </w:pPr>
    </w:p>
    <w:p w14:paraId="75DBC6EB" w14:textId="77777777" w:rsidR="00F1723D" w:rsidRDefault="00F1723D" w:rsidP="00EA73AE">
      <w:pPr>
        <w:spacing w:after="0" w:line="240" w:lineRule="auto"/>
        <w:jc w:val="both"/>
        <w:rPr>
          <w:szCs w:val="24"/>
          <w:lang w:val="fr-FR"/>
        </w:rPr>
      </w:pPr>
    </w:p>
    <w:p w14:paraId="0B6B110C" w14:textId="77777777" w:rsidR="00F1723D" w:rsidRPr="00EA73AE" w:rsidRDefault="00F1723D" w:rsidP="00F1723D">
      <w:pPr>
        <w:spacing w:after="0" w:line="240" w:lineRule="auto"/>
        <w:jc w:val="both"/>
        <w:rPr>
          <w:b/>
          <w:szCs w:val="24"/>
          <w:u w:val="single"/>
          <w:lang w:val="fr-FR"/>
        </w:rPr>
      </w:pPr>
      <w:r w:rsidRPr="00EA73AE">
        <w:rPr>
          <w:b/>
          <w:szCs w:val="24"/>
          <w:lang w:val="fr-FR"/>
        </w:rPr>
        <w:t xml:space="preserve">Article </w:t>
      </w:r>
      <w:r>
        <w:rPr>
          <w:b/>
          <w:szCs w:val="24"/>
          <w:lang w:val="fr-FR"/>
        </w:rPr>
        <w:t>8</w:t>
      </w:r>
      <w:r w:rsidRPr="00EA73AE">
        <w:rPr>
          <w:b/>
          <w:szCs w:val="24"/>
          <w:lang w:val="fr-FR"/>
        </w:rPr>
        <w:t xml:space="preserve"> : </w:t>
      </w:r>
      <w:r>
        <w:rPr>
          <w:b/>
          <w:szCs w:val="24"/>
          <w:u w:val="single"/>
          <w:lang w:val="fr-FR"/>
        </w:rPr>
        <w:t>SOUS-TRAITANCE</w:t>
      </w:r>
    </w:p>
    <w:p w14:paraId="2579AD96" w14:textId="77777777" w:rsidR="00F1723D" w:rsidRDefault="00F1723D" w:rsidP="00EA73AE">
      <w:pPr>
        <w:spacing w:after="0" w:line="240" w:lineRule="auto"/>
        <w:jc w:val="both"/>
        <w:rPr>
          <w:szCs w:val="24"/>
          <w:lang w:val="fr-FR"/>
        </w:rPr>
      </w:pPr>
    </w:p>
    <w:p w14:paraId="48051E1F" w14:textId="77777777" w:rsidR="00F1723D" w:rsidRDefault="00F1723D" w:rsidP="00EA73AE">
      <w:pPr>
        <w:spacing w:after="0" w:line="240" w:lineRule="auto"/>
        <w:jc w:val="both"/>
        <w:rPr>
          <w:szCs w:val="24"/>
          <w:lang w:val="fr-FR"/>
        </w:rPr>
      </w:pPr>
      <w:r>
        <w:rPr>
          <w:szCs w:val="24"/>
          <w:lang w:val="fr-FR"/>
        </w:rPr>
        <w:t xml:space="preserve">Pour l’exécution des travaux, le </w:t>
      </w:r>
      <w:r w:rsidR="00765FEA">
        <w:rPr>
          <w:szCs w:val="24"/>
          <w:lang w:val="fr-FR"/>
        </w:rPr>
        <w:t>Constructeur</w:t>
      </w:r>
      <w:r>
        <w:rPr>
          <w:szCs w:val="24"/>
          <w:lang w:val="fr-FR"/>
        </w:rPr>
        <w:t xml:space="preserve"> pourra avoir recours à la sous-traitance dans le respect des dispositions de la </w:t>
      </w:r>
      <w:r w:rsidRPr="00CD5877">
        <w:rPr>
          <w:szCs w:val="24"/>
          <w:lang w:val="fr-FR"/>
        </w:rPr>
        <w:t>loi n°75-13</w:t>
      </w:r>
      <w:r w:rsidR="00CD5877" w:rsidRPr="00CD5877">
        <w:rPr>
          <w:szCs w:val="24"/>
          <w:lang w:val="fr-FR"/>
        </w:rPr>
        <w:t>3</w:t>
      </w:r>
      <w:r w:rsidRPr="00CD5877">
        <w:rPr>
          <w:szCs w:val="24"/>
          <w:lang w:val="fr-FR"/>
        </w:rPr>
        <w:t>4</w:t>
      </w:r>
      <w:r>
        <w:rPr>
          <w:szCs w:val="24"/>
          <w:lang w:val="fr-FR"/>
        </w:rPr>
        <w:t xml:space="preserve"> du 31 décembre 1975.</w:t>
      </w:r>
    </w:p>
    <w:p w14:paraId="076161CF" w14:textId="77777777" w:rsidR="00F1723D" w:rsidRDefault="00F1723D" w:rsidP="00EA73AE">
      <w:pPr>
        <w:spacing w:after="0" w:line="240" w:lineRule="auto"/>
        <w:jc w:val="both"/>
        <w:rPr>
          <w:szCs w:val="24"/>
          <w:lang w:val="fr-FR"/>
        </w:rPr>
      </w:pPr>
    </w:p>
    <w:p w14:paraId="3DF1EDCF" w14:textId="6006CF83" w:rsidR="00F1723D" w:rsidRDefault="00F1723D" w:rsidP="00EA73AE">
      <w:pPr>
        <w:spacing w:after="0" w:line="240" w:lineRule="auto"/>
        <w:jc w:val="both"/>
        <w:rPr>
          <w:szCs w:val="24"/>
          <w:lang w:val="fr-FR"/>
        </w:rPr>
      </w:pPr>
      <w:r>
        <w:rPr>
          <w:szCs w:val="24"/>
          <w:lang w:val="fr-FR"/>
        </w:rPr>
        <w:t>Il est rappelé en outre qu’en application de l’article L. 231-13</w:t>
      </w:r>
      <w:r w:rsidR="00C75895">
        <w:rPr>
          <w:szCs w:val="24"/>
          <w:lang w:val="fr-FR"/>
        </w:rPr>
        <w:t xml:space="preserve"> du Code de la construction et de l’habitation</w:t>
      </w:r>
      <w:r>
        <w:rPr>
          <w:szCs w:val="24"/>
          <w:lang w:val="fr-FR"/>
        </w:rPr>
        <w:t xml:space="preserve">, le </w:t>
      </w:r>
      <w:r w:rsidR="00765FEA">
        <w:rPr>
          <w:szCs w:val="24"/>
          <w:lang w:val="fr-FR"/>
        </w:rPr>
        <w:t>Constructeur</w:t>
      </w:r>
      <w:r>
        <w:rPr>
          <w:szCs w:val="24"/>
          <w:lang w:val="fr-FR"/>
        </w:rPr>
        <w:t xml:space="preserve"> est tenu de conclure par écrit les </w:t>
      </w:r>
      <w:r w:rsidR="00547F7E">
        <w:rPr>
          <w:szCs w:val="24"/>
          <w:lang w:val="fr-FR"/>
        </w:rPr>
        <w:t>Contrat</w:t>
      </w:r>
      <w:r>
        <w:rPr>
          <w:szCs w:val="24"/>
          <w:lang w:val="fr-FR"/>
        </w:rPr>
        <w:t xml:space="preserve">s de sous-traitance avant tout commencement d’exécution des travaux à la charge du sous-traitant, et que ces </w:t>
      </w:r>
      <w:r w:rsidR="00547F7E">
        <w:rPr>
          <w:szCs w:val="24"/>
          <w:lang w:val="fr-FR"/>
        </w:rPr>
        <w:t>Contrat</w:t>
      </w:r>
      <w:r>
        <w:rPr>
          <w:szCs w:val="24"/>
          <w:lang w:val="fr-FR"/>
        </w:rPr>
        <w:t>s doivent comporter des énonciations obligatoires listées dans cet article.</w:t>
      </w:r>
    </w:p>
    <w:p w14:paraId="053CED1A" w14:textId="77777777" w:rsidR="00F1723D" w:rsidRDefault="00F1723D" w:rsidP="00EA73AE">
      <w:pPr>
        <w:spacing w:after="0" w:line="240" w:lineRule="auto"/>
        <w:jc w:val="both"/>
        <w:rPr>
          <w:szCs w:val="24"/>
          <w:lang w:val="fr-FR"/>
        </w:rPr>
      </w:pPr>
    </w:p>
    <w:p w14:paraId="0D60BC31" w14:textId="4B475397" w:rsidR="00F1723D" w:rsidRDefault="00F1723D" w:rsidP="00EA73AE">
      <w:pPr>
        <w:spacing w:after="0" w:line="240" w:lineRule="auto"/>
        <w:jc w:val="both"/>
        <w:rPr>
          <w:szCs w:val="24"/>
          <w:lang w:val="fr-FR"/>
        </w:rPr>
      </w:pPr>
      <w:r>
        <w:rPr>
          <w:szCs w:val="24"/>
          <w:lang w:val="fr-FR"/>
        </w:rPr>
        <w:t xml:space="preserve">La copie de ces </w:t>
      </w:r>
      <w:r w:rsidR="00547F7E">
        <w:rPr>
          <w:szCs w:val="24"/>
          <w:lang w:val="fr-FR"/>
        </w:rPr>
        <w:t>Contrat</w:t>
      </w:r>
      <w:r>
        <w:rPr>
          <w:szCs w:val="24"/>
          <w:lang w:val="fr-FR"/>
        </w:rPr>
        <w:t>s de sous-traitance doit être adressée</w:t>
      </w:r>
      <w:r w:rsidR="00FA0B5A">
        <w:rPr>
          <w:szCs w:val="24"/>
          <w:lang w:val="fr-FR"/>
        </w:rPr>
        <w:t xml:space="preserve"> par le Constructeur</w:t>
      </w:r>
      <w:r>
        <w:rPr>
          <w:szCs w:val="24"/>
          <w:lang w:val="fr-FR"/>
        </w:rPr>
        <w:t xml:space="preserve"> à l’établissement garant </w:t>
      </w:r>
      <w:r w:rsidR="00E141CA">
        <w:rPr>
          <w:szCs w:val="24"/>
          <w:lang w:val="fr-FR"/>
        </w:rPr>
        <w:t xml:space="preserve">de la garantie de livraison </w:t>
      </w:r>
      <w:r>
        <w:rPr>
          <w:szCs w:val="24"/>
          <w:lang w:val="fr-FR"/>
        </w:rPr>
        <w:t xml:space="preserve">dans les huit </w:t>
      </w:r>
      <w:r w:rsidR="00E141CA">
        <w:rPr>
          <w:szCs w:val="24"/>
          <w:lang w:val="fr-FR"/>
        </w:rPr>
        <w:t xml:space="preserve">(8) </w:t>
      </w:r>
      <w:r>
        <w:rPr>
          <w:szCs w:val="24"/>
          <w:lang w:val="fr-FR"/>
        </w:rPr>
        <w:t xml:space="preserve">jours </w:t>
      </w:r>
      <w:r w:rsidR="00463636">
        <w:rPr>
          <w:szCs w:val="24"/>
          <w:lang w:val="fr-FR"/>
        </w:rPr>
        <w:t xml:space="preserve">calendaires </w:t>
      </w:r>
      <w:r>
        <w:rPr>
          <w:szCs w:val="24"/>
          <w:lang w:val="fr-FR"/>
        </w:rPr>
        <w:t xml:space="preserve">de la signature de ces </w:t>
      </w:r>
      <w:r w:rsidR="00547F7E">
        <w:rPr>
          <w:szCs w:val="24"/>
          <w:lang w:val="fr-FR"/>
        </w:rPr>
        <w:t>Contrat</w:t>
      </w:r>
      <w:r>
        <w:rPr>
          <w:szCs w:val="24"/>
          <w:lang w:val="fr-FR"/>
        </w:rPr>
        <w:t>s.</w:t>
      </w:r>
    </w:p>
    <w:p w14:paraId="53204AB0" w14:textId="77777777" w:rsidR="00F1723D" w:rsidRDefault="00F1723D" w:rsidP="00EA73AE">
      <w:pPr>
        <w:spacing w:after="0" w:line="240" w:lineRule="auto"/>
        <w:jc w:val="both"/>
        <w:rPr>
          <w:szCs w:val="24"/>
          <w:lang w:val="fr-FR"/>
        </w:rPr>
      </w:pPr>
    </w:p>
    <w:p w14:paraId="18DE2632" w14:textId="77777777" w:rsidR="00F1723D" w:rsidRDefault="00F1723D" w:rsidP="00EA73AE">
      <w:pPr>
        <w:spacing w:after="0" w:line="240" w:lineRule="auto"/>
        <w:jc w:val="both"/>
        <w:rPr>
          <w:szCs w:val="24"/>
          <w:lang w:val="fr-FR"/>
        </w:rPr>
      </w:pPr>
    </w:p>
    <w:p w14:paraId="1D6C00FE" w14:textId="77777777" w:rsidR="00F1723D" w:rsidRPr="00EA73AE" w:rsidRDefault="00F1723D" w:rsidP="006169DC">
      <w:pPr>
        <w:keepNext/>
        <w:keepLines/>
        <w:spacing w:after="0" w:line="240" w:lineRule="auto"/>
        <w:jc w:val="both"/>
        <w:rPr>
          <w:b/>
          <w:szCs w:val="24"/>
          <w:u w:val="single"/>
          <w:lang w:val="fr-FR"/>
        </w:rPr>
      </w:pPr>
      <w:r w:rsidRPr="00EA73AE">
        <w:rPr>
          <w:b/>
          <w:szCs w:val="24"/>
          <w:lang w:val="fr-FR"/>
        </w:rPr>
        <w:t xml:space="preserve">Article </w:t>
      </w:r>
      <w:r>
        <w:rPr>
          <w:b/>
          <w:szCs w:val="24"/>
          <w:lang w:val="fr-FR"/>
        </w:rPr>
        <w:t>9</w:t>
      </w:r>
      <w:r w:rsidRPr="00EA73AE">
        <w:rPr>
          <w:b/>
          <w:szCs w:val="24"/>
          <w:lang w:val="fr-FR"/>
        </w:rPr>
        <w:t xml:space="preserve"> : </w:t>
      </w:r>
      <w:r>
        <w:rPr>
          <w:b/>
          <w:szCs w:val="24"/>
          <w:u w:val="single"/>
          <w:lang w:val="fr-FR"/>
        </w:rPr>
        <w:t>ASSURANCES</w:t>
      </w:r>
    </w:p>
    <w:p w14:paraId="536EC5EC" w14:textId="77777777" w:rsidR="00F1723D" w:rsidRDefault="00F1723D" w:rsidP="006169DC">
      <w:pPr>
        <w:keepNext/>
        <w:keepLines/>
        <w:spacing w:after="0" w:line="240" w:lineRule="auto"/>
        <w:jc w:val="both"/>
        <w:rPr>
          <w:szCs w:val="24"/>
          <w:lang w:val="fr-FR"/>
        </w:rPr>
      </w:pPr>
    </w:p>
    <w:p w14:paraId="5BABCAAC" w14:textId="59795222" w:rsidR="00F1723D" w:rsidRDefault="00F1723D" w:rsidP="006169DC">
      <w:pPr>
        <w:keepNext/>
        <w:keepLines/>
        <w:spacing w:after="0" w:line="240" w:lineRule="auto"/>
        <w:jc w:val="both"/>
        <w:rPr>
          <w:szCs w:val="24"/>
          <w:lang w:val="fr-FR"/>
        </w:rPr>
      </w:pPr>
      <w:r>
        <w:rPr>
          <w:szCs w:val="24"/>
          <w:lang w:val="fr-FR"/>
        </w:rPr>
        <w:t xml:space="preserve">Le </w:t>
      </w:r>
      <w:r w:rsidR="00765FEA">
        <w:rPr>
          <w:szCs w:val="24"/>
          <w:lang w:val="fr-FR"/>
        </w:rPr>
        <w:t>Constructeur</w:t>
      </w:r>
      <w:r>
        <w:rPr>
          <w:szCs w:val="24"/>
          <w:lang w:val="fr-FR"/>
        </w:rPr>
        <w:t xml:space="preserve"> est réputé </w:t>
      </w:r>
      <w:r w:rsidR="003C228F">
        <w:rPr>
          <w:szCs w:val="24"/>
          <w:lang w:val="fr-FR"/>
        </w:rPr>
        <w:t>c</w:t>
      </w:r>
      <w:r w:rsidR="00765FEA">
        <w:rPr>
          <w:szCs w:val="24"/>
          <w:lang w:val="fr-FR"/>
        </w:rPr>
        <w:t>onstructeur</w:t>
      </w:r>
      <w:r>
        <w:rPr>
          <w:szCs w:val="24"/>
          <w:lang w:val="fr-FR"/>
        </w:rPr>
        <w:t xml:space="preserve"> de l’ouvrage au sens de l’article 1792-1 du Code civil</w:t>
      </w:r>
      <w:commentRangeStart w:id="8"/>
      <w:commentRangeEnd w:id="8"/>
      <w:r w:rsidR="00E141CA">
        <w:rPr>
          <w:rStyle w:val="Marquedecommentaire"/>
        </w:rPr>
        <w:commentReference w:id="8"/>
      </w:r>
      <w:r w:rsidR="00075835">
        <w:rPr>
          <w:szCs w:val="24"/>
          <w:lang w:val="fr-FR"/>
        </w:rPr>
        <w:t>.</w:t>
      </w:r>
    </w:p>
    <w:p w14:paraId="688AFD73" w14:textId="77777777" w:rsidR="00075835" w:rsidRDefault="00075835" w:rsidP="00EA73AE">
      <w:pPr>
        <w:spacing w:after="0" w:line="240" w:lineRule="auto"/>
        <w:jc w:val="both"/>
        <w:rPr>
          <w:szCs w:val="24"/>
          <w:lang w:val="fr-FR"/>
        </w:rPr>
      </w:pPr>
    </w:p>
    <w:p w14:paraId="372A243B" w14:textId="77777777" w:rsidR="00075835" w:rsidRDefault="00075835" w:rsidP="00EA73AE">
      <w:pPr>
        <w:spacing w:after="0" w:line="240" w:lineRule="auto"/>
        <w:jc w:val="both"/>
        <w:rPr>
          <w:szCs w:val="24"/>
          <w:lang w:val="fr-FR"/>
        </w:rPr>
      </w:pPr>
      <w:r>
        <w:rPr>
          <w:szCs w:val="24"/>
          <w:lang w:val="fr-FR"/>
        </w:rPr>
        <w:lastRenderedPageBreak/>
        <w:t xml:space="preserve">Il est donc tenu de la responsabilité des </w:t>
      </w:r>
      <w:r w:rsidR="00765FEA">
        <w:rPr>
          <w:szCs w:val="24"/>
          <w:lang w:val="fr-FR"/>
        </w:rPr>
        <w:t>Constructeur</w:t>
      </w:r>
      <w:r>
        <w:rPr>
          <w:szCs w:val="24"/>
          <w:lang w:val="fr-FR"/>
        </w:rPr>
        <w:t>s résultant notamment des articles 1792 et suivants du Code civil.</w:t>
      </w:r>
    </w:p>
    <w:p w14:paraId="66BCC426" w14:textId="77777777" w:rsidR="00075835" w:rsidRDefault="00075835" w:rsidP="00EA73AE">
      <w:pPr>
        <w:spacing w:after="0" w:line="240" w:lineRule="auto"/>
        <w:jc w:val="both"/>
        <w:rPr>
          <w:szCs w:val="24"/>
          <w:lang w:val="fr-FR"/>
        </w:rPr>
      </w:pPr>
    </w:p>
    <w:p w14:paraId="72BDC20A" w14:textId="2C42B142" w:rsidR="00075835" w:rsidRDefault="00075835" w:rsidP="00EA73AE">
      <w:pPr>
        <w:spacing w:after="0" w:line="240" w:lineRule="auto"/>
        <w:jc w:val="both"/>
        <w:rPr>
          <w:szCs w:val="24"/>
          <w:lang w:val="fr-FR"/>
        </w:rPr>
      </w:pPr>
      <w:r>
        <w:rPr>
          <w:szCs w:val="24"/>
          <w:lang w:val="fr-FR"/>
        </w:rPr>
        <w:t xml:space="preserve">Le </w:t>
      </w:r>
      <w:r w:rsidR="00765FEA">
        <w:rPr>
          <w:szCs w:val="24"/>
          <w:lang w:val="fr-FR"/>
        </w:rPr>
        <w:t>Constructeur</w:t>
      </w:r>
      <w:r>
        <w:rPr>
          <w:szCs w:val="24"/>
          <w:lang w:val="fr-FR"/>
        </w:rPr>
        <w:t xml:space="preserve"> est tenu à une obligation d’assurance </w:t>
      </w:r>
      <w:r w:rsidR="00921565">
        <w:rPr>
          <w:szCs w:val="24"/>
          <w:lang w:val="fr-FR"/>
        </w:rPr>
        <w:t xml:space="preserve">de responsabilité </w:t>
      </w:r>
      <w:r w:rsidR="00D91869">
        <w:rPr>
          <w:szCs w:val="24"/>
          <w:lang w:val="fr-FR"/>
        </w:rPr>
        <w:t xml:space="preserve">décennale </w:t>
      </w:r>
      <w:r>
        <w:rPr>
          <w:szCs w:val="24"/>
          <w:lang w:val="fr-FR"/>
        </w:rPr>
        <w:t xml:space="preserve">en application de </w:t>
      </w:r>
      <w:r w:rsidRPr="0011351F">
        <w:rPr>
          <w:szCs w:val="24"/>
          <w:lang w:val="fr-FR"/>
        </w:rPr>
        <w:t>l’article L. 24</w:t>
      </w:r>
      <w:r w:rsidR="0011351F" w:rsidRPr="0011351F">
        <w:rPr>
          <w:szCs w:val="24"/>
          <w:lang w:val="fr-FR"/>
        </w:rPr>
        <w:t>1</w:t>
      </w:r>
      <w:r w:rsidRPr="0011351F">
        <w:rPr>
          <w:szCs w:val="24"/>
          <w:lang w:val="fr-FR"/>
        </w:rPr>
        <w:t>-1 du Code des assurances</w:t>
      </w:r>
      <w:r>
        <w:rPr>
          <w:szCs w:val="24"/>
          <w:lang w:val="fr-FR"/>
        </w:rPr>
        <w:t>.</w:t>
      </w:r>
    </w:p>
    <w:p w14:paraId="74C9EA79" w14:textId="77777777" w:rsidR="007E0117" w:rsidRDefault="007E0117" w:rsidP="00EA73AE">
      <w:pPr>
        <w:spacing w:after="0" w:line="240" w:lineRule="auto"/>
        <w:jc w:val="both"/>
        <w:rPr>
          <w:szCs w:val="24"/>
          <w:lang w:val="fr-FR"/>
        </w:rPr>
      </w:pPr>
    </w:p>
    <w:p w14:paraId="01351314" w14:textId="77777777" w:rsidR="007E0117" w:rsidRDefault="00AA6F8D" w:rsidP="00EA73AE">
      <w:pPr>
        <w:spacing w:after="0" w:line="240" w:lineRule="auto"/>
        <w:jc w:val="both"/>
        <w:rPr>
          <w:szCs w:val="24"/>
          <w:lang w:val="fr-FR"/>
        </w:rPr>
      </w:pPr>
      <w:r>
        <w:rPr>
          <w:szCs w:val="24"/>
          <w:lang w:val="fr-FR"/>
        </w:rPr>
        <w:t xml:space="preserve">Sauf mandat particulier précisé aux conditions particulières, il incombe au </w:t>
      </w:r>
      <w:r w:rsidR="00742336">
        <w:rPr>
          <w:szCs w:val="24"/>
          <w:lang w:val="fr-FR"/>
        </w:rPr>
        <w:t xml:space="preserve">Maître </w:t>
      </w:r>
      <w:r>
        <w:rPr>
          <w:szCs w:val="24"/>
          <w:lang w:val="fr-FR"/>
        </w:rPr>
        <w:t>de l’ouvrage de souscrire l’assurance de dommages en application de l’article L. 242-1 du Code des assurances</w:t>
      </w:r>
      <w:del w:id="9" w:author="Auteur">
        <w:r w:rsidR="00CC241B" w:rsidDel="00921565">
          <w:rPr>
            <w:szCs w:val="24"/>
            <w:lang w:val="fr-FR"/>
          </w:rPr>
          <w:delText> </w:delText>
        </w:r>
      </w:del>
      <w:r w:rsidR="00CC241B">
        <w:rPr>
          <w:szCs w:val="24"/>
          <w:lang w:val="fr-FR"/>
        </w:rPr>
        <w:t>, avant l’ouverture du chantier</w:t>
      </w:r>
      <w:r>
        <w:rPr>
          <w:szCs w:val="24"/>
          <w:lang w:val="fr-FR"/>
        </w:rPr>
        <w:t>.</w:t>
      </w:r>
    </w:p>
    <w:p w14:paraId="6C29A820" w14:textId="77777777" w:rsidR="00AA6F8D" w:rsidRDefault="00AA6F8D" w:rsidP="00EA73AE">
      <w:pPr>
        <w:spacing w:after="0" w:line="240" w:lineRule="auto"/>
        <w:jc w:val="both"/>
        <w:rPr>
          <w:szCs w:val="24"/>
          <w:lang w:val="fr-FR"/>
        </w:rPr>
      </w:pPr>
    </w:p>
    <w:p w14:paraId="1523C6DE" w14:textId="77777777" w:rsidR="00AA6F8D" w:rsidRDefault="00AA6F8D" w:rsidP="00AA6F8D">
      <w:pPr>
        <w:spacing w:after="0" w:line="240" w:lineRule="auto"/>
        <w:jc w:val="both"/>
        <w:rPr>
          <w:b/>
          <w:szCs w:val="24"/>
          <w:lang w:val="fr-FR"/>
        </w:rPr>
      </w:pPr>
    </w:p>
    <w:p w14:paraId="1890FF9A" w14:textId="77777777" w:rsidR="00AA6F8D" w:rsidRPr="005B3CD2" w:rsidRDefault="00AA6F8D" w:rsidP="00AA6F8D">
      <w:pPr>
        <w:spacing w:after="0" w:line="240" w:lineRule="auto"/>
        <w:jc w:val="both"/>
        <w:rPr>
          <w:b/>
          <w:szCs w:val="24"/>
          <w:u w:val="single"/>
          <w:lang w:val="fr-FR"/>
        </w:rPr>
      </w:pPr>
      <w:r w:rsidRPr="00EA73AE">
        <w:rPr>
          <w:b/>
          <w:szCs w:val="24"/>
          <w:lang w:val="fr-FR"/>
        </w:rPr>
        <w:t xml:space="preserve">Article </w:t>
      </w:r>
      <w:r>
        <w:rPr>
          <w:b/>
          <w:szCs w:val="24"/>
          <w:lang w:val="fr-FR"/>
        </w:rPr>
        <w:t>10</w:t>
      </w:r>
      <w:r w:rsidRPr="00EA73AE">
        <w:rPr>
          <w:b/>
          <w:szCs w:val="24"/>
          <w:lang w:val="fr-FR"/>
        </w:rPr>
        <w:t xml:space="preserve"> : </w:t>
      </w:r>
      <w:r w:rsidR="00A15AF1" w:rsidRPr="005B3CD2">
        <w:rPr>
          <w:b/>
          <w:szCs w:val="24"/>
          <w:u w:val="single"/>
          <w:lang w:val="fr-FR"/>
        </w:rPr>
        <w:t>RETRACTATION</w:t>
      </w:r>
      <w:r w:rsidR="00A15AF1" w:rsidRPr="005B3CD2">
        <w:rPr>
          <w:b/>
          <w:szCs w:val="24"/>
          <w:lang w:val="fr-FR"/>
        </w:rPr>
        <w:t>/</w:t>
      </w:r>
      <w:r w:rsidRPr="005B3CD2">
        <w:rPr>
          <w:b/>
          <w:szCs w:val="24"/>
          <w:u w:val="single"/>
          <w:lang w:val="fr-FR"/>
        </w:rPr>
        <w:t>PRISE D’EFFET</w:t>
      </w:r>
    </w:p>
    <w:p w14:paraId="0DAA7F54" w14:textId="77777777" w:rsidR="00AA6F8D" w:rsidRPr="005B3CD2" w:rsidRDefault="00AA6F8D" w:rsidP="00EA73AE">
      <w:pPr>
        <w:spacing w:after="0" w:line="240" w:lineRule="auto"/>
        <w:jc w:val="both"/>
        <w:rPr>
          <w:szCs w:val="24"/>
          <w:lang w:val="fr-FR"/>
        </w:rPr>
      </w:pPr>
    </w:p>
    <w:p w14:paraId="60E37ED3" w14:textId="77777777" w:rsidR="00AA6F8D" w:rsidRPr="005B3CD2" w:rsidRDefault="00AA6F8D" w:rsidP="00F552AB">
      <w:pPr>
        <w:numPr>
          <w:ilvl w:val="0"/>
          <w:numId w:val="15"/>
        </w:numPr>
        <w:tabs>
          <w:tab w:val="left" w:pos="567"/>
          <w:tab w:val="left" w:pos="2694"/>
        </w:tabs>
        <w:spacing w:after="0" w:line="240" w:lineRule="auto"/>
        <w:ind w:left="567" w:hanging="567"/>
        <w:jc w:val="both"/>
        <w:rPr>
          <w:i/>
          <w:szCs w:val="24"/>
          <w:u w:val="single"/>
          <w:lang w:val="fr-FR"/>
        </w:rPr>
      </w:pPr>
      <w:r w:rsidRPr="005B3CD2">
        <w:rPr>
          <w:i/>
          <w:szCs w:val="24"/>
          <w:u w:val="single"/>
          <w:lang w:val="fr-FR"/>
        </w:rPr>
        <w:t>Faculté de rétractation</w:t>
      </w:r>
    </w:p>
    <w:p w14:paraId="12853F2B" w14:textId="77777777" w:rsidR="00EA73AE" w:rsidRPr="005B3CD2" w:rsidRDefault="00EA73AE" w:rsidP="00F552AB">
      <w:pPr>
        <w:spacing w:after="0" w:line="240" w:lineRule="auto"/>
        <w:ind w:left="567"/>
        <w:jc w:val="both"/>
        <w:rPr>
          <w:szCs w:val="24"/>
          <w:lang w:val="fr-FR"/>
        </w:rPr>
      </w:pPr>
    </w:p>
    <w:p w14:paraId="1CD51849" w14:textId="77777777" w:rsidR="00760463" w:rsidRPr="005B3CD2" w:rsidRDefault="00760463" w:rsidP="00760463">
      <w:pPr>
        <w:jc w:val="both"/>
        <w:rPr>
          <w:szCs w:val="20"/>
          <w:lang w:val="fr-FR" w:eastAsia="fr-FR"/>
        </w:rPr>
      </w:pPr>
      <w:r w:rsidRPr="005B3CD2">
        <w:t>En application des dispositions de l’article L.271-1 du Code de la Construction et de l’Habitation, le Maître de l’ouvrage bénéficie d’un droit de rétractation lui permettant de se désengager de l’opération.</w:t>
      </w:r>
    </w:p>
    <w:p w14:paraId="5322B5E3" w14:textId="77777777" w:rsidR="00760463" w:rsidRPr="005B3CD2" w:rsidRDefault="00760463" w:rsidP="00760463">
      <w:pPr>
        <w:jc w:val="both"/>
      </w:pPr>
      <w:r w:rsidRPr="005B3CD2">
        <w:t>L’exercice de ce droit de rétractation pourra s’exercer selon le processus suivant :</w:t>
      </w:r>
    </w:p>
    <w:p w14:paraId="5FD7B1CF" w14:textId="77777777" w:rsidR="00760463" w:rsidRPr="005B3CD2" w:rsidRDefault="00760463" w:rsidP="00760463">
      <w:pPr>
        <w:numPr>
          <w:ilvl w:val="0"/>
          <w:numId w:val="17"/>
        </w:numPr>
        <w:spacing w:after="0" w:line="240" w:lineRule="auto"/>
        <w:jc w:val="both"/>
      </w:pPr>
      <w:r w:rsidRPr="005B3CD2">
        <w:t>Après sa signature par les Parties, le Contrat (et ses annexes) seront notifiés par le Constructeur au Maître de l’ouvrage par lettre recommandée avec demande d’avis de réception.</w:t>
      </w:r>
    </w:p>
    <w:p w14:paraId="0DB723EC" w14:textId="4E8C6272" w:rsidR="00760463" w:rsidRPr="005B3CD2" w:rsidRDefault="00463636" w:rsidP="00760463">
      <w:pPr>
        <w:numPr>
          <w:ilvl w:val="0"/>
          <w:numId w:val="17"/>
        </w:numPr>
        <w:spacing w:after="0" w:line="240" w:lineRule="auto"/>
        <w:jc w:val="both"/>
      </w:pPr>
      <w:r w:rsidRPr="005B3CD2">
        <w:t>A</w:t>
      </w:r>
      <w:r w:rsidR="00760463" w:rsidRPr="005B3CD2">
        <w:t xml:space="preserve"> l’intérieur d’un délai de </w:t>
      </w:r>
      <w:r w:rsidRPr="005B3CD2">
        <w:t>dix (</w:t>
      </w:r>
      <w:r w:rsidR="00760463" w:rsidRPr="005B3CD2">
        <w:t>10</w:t>
      </w:r>
      <w:r w:rsidRPr="005B3CD2">
        <w:t>)</w:t>
      </w:r>
      <w:r w:rsidR="00760463" w:rsidRPr="005B3CD2">
        <w:t xml:space="preserve"> jours</w:t>
      </w:r>
      <w:r w:rsidRPr="005B3CD2">
        <w:t xml:space="preserve"> calendaires</w:t>
      </w:r>
      <w:r w:rsidR="00760463" w:rsidRPr="005B3CD2">
        <w:t xml:space="preserve"> à compter du lendemain de la première présentation de la lettre recommandée avec demande d’avis de réception, le Maître de l’ouvrage pourra, sans avoir à justifier sa </w:t>
      </w:r>
      <w:proofErr w:type="gramStart"/>
      <w:r w:rsidR="00760463" w:rsidRPr="005B3CD2">
        <w:t>décision,  se</w:t>
      </w:r>
      <w:proofErr w:type="gramEnd"/>
      <w:r w:rsidR="00760463" w:rsidRPr="005B3CD2">
        <w:t xml:space="preserve"> rétracter en notifiant  cette décision au </w:t>
      </w:r>
      <w:r w:rsidRPr="005B3CD2">
        <w:t>Constructeur</w:t>
      </w:r>
      <w:r w:rsidR="00760463" w:rsidRPr="005B3CD2">
        <w:t xml:space="preserve"> dans le délai précité et ceci par lettre recommandée avec demande d’avis de réception.</w:t>
      </w:r>
    </w:p>
    <w:p w14:paraId="45E9DFE3" w14:textId="77777777" w:rsidR="00760463" w:rsidRPr="00760463" w:rsidRDefault="00760463" w:rsidP="00F552AB">
      <w:pPr>
        <w:spacing w:after="0" w:line="240" w:lineRule="auto"/>
        <w:ind w:left="567"/>
        <w:jc w:val="both"/>
        <w:rPr>
          <w:szCs w:val="24"/>
        </w:rPr>
      </w:pPr>
    </w:p>
    <w:p w14:paraId="383EE86C" w14:textId="77777777" w:rsidR="00A441BA" w:rsidRDefault="00A441BA" w:rsidP="00F552AB">
      <w:pPr>
        <w:spacing w:after="0" w:line="240" w:lineRule="auto"/>
        <w:jc w:val="both"/>
        <w:rPr>
          <w:szCs w:val="24"/>
          <w:lang w:val="fr-FR"/>
        </w:rPr>
      </w:pPr>
    </w:p>
    <w:p w14:paraId="606752B8" w14:textId="77777777" w:rsidR="00F552AB" w:rsidRDefault="00F552AB" w:rsidP="00F552AB">
      <w:pPr>
        <w:numPr>
          <w:ilvl w:val="0"/>
          <w:numId w:val="15"/>
        </w:numPr>
        <w:tabs>
          <w:tab w:val="left" w:pos="567"/>
        </w:tabs>
        <w:spacing w:after="0" w:line="240" w:lineRule="auto"/>
        <w:ind w:left="567" w:hanging="567"/>
        <w:jc w:val="both"/>
        <w:rPr>
          <w:szCs w:val="24"/>
          <w:lang w:val="fr-FR"/>
        </w:rPr>
      </w:pPr>
      <w:r>
        <w:rPr>
          <w:i/>
          <w:szCs w:val="24"/>
          <w:u w:val="single"/>
          <w:lang w:val="fr-FR"/>
        </w:rPr>
        <w:t>Conditions suspensives</w:t>
      </w:r>
    </w:p>
    <w:p w14:paraId="76DD54BA" w14:textId="77777777" w:rsidR="00F552AB" w:rsidRDefault="00F552AB" w:rsidP="00F552AB">
      <w:pPr>
        <w:spacing w:after="0" w:line="240" w:lineRule="auto"/>
        <w:ind w:left="567"/>
        <w:jc w:val="both"/>
        <w:rPr>
          <w:szCs w:val="24"/>
          <w:lang w:val="fr-FR"/>
        </w:rPr>
      </w:pPr>
    </w:p>
    <w:p w14:paraId="24085563" w14:textId="77777777" w:rsidR="00F552AB" w:rsidRDefault="00A441BA" w:rsidP="00F552AB">
      <w:pPr>
        <w:spacing w:after="0" w:line="240" w:lineRule="auto"/>
        <w:ind w:left="567"/>
        <w:jc w:val="both"/>
        <w:rPr>
          <w:szCs w:val="24"/>
          <w:lang w:val="fr-FR"/>
        </w:rPr>
      </w:pPr>
      <w:r>
        <w:rPr>
          <w:szCs w:val="24"/>
          <w:lang w:val="fr-FR"/>
        </w:rPr>
        <w:t xml:space="preserve">Par application des dispositions de l’article L. 231-4 du Code de la construction et de l'habitation, le présent </w:t>
      </w:r>
      <w:r w:rsidR="00547F7E">
        <w:rPr>
          <w:szCs w:val="24"/>
          <w:lang w:val="fr-FR"/>
        </w:rPr>
        <w:t>Contrat</w:t>
      </w:r>
      <w:r>
        <w:rPr>
          <w:szCs w:val="24"/>
          <w:lang w:val="fr-FR"/>
        </w:rPr>
        <w:t xml:space="preserve"> pourra être conclu sous les conditions suspensives suivantes, telles que précisées dans les conditions particulières :</w:t>
      </w:r>
    </w:p>
    <w:p w14:paraId="6EC08D81" w14:textId="77777777" w:rsidR="00A441BA" w:rsidRDefault="00A441BA" w:rsidP="00F552AB">
      <w:pPr>
        <w:spacing w:after="0" w:line="240" w:lineRule="auto"/>
        <w:ind w:left="567"/>
        <w:jc w:val="both"/>
        <w:rPr>
          <w:szCs w:val="24"/>
          <w:lang w:val="fr-FR"/>
        </w:rPr>
      </w:pPr>
    </w:p>
    <w:p w14:paraId="6C018632" w14:textId="77777777" w:rsidR="00A441BA" w:rsidRDefault="00A441BA" w:rsidP="00A441BA">
      <w:pPr>
        <w:numPr>
          <w:ilvl w:val="0"/>
          <w:numId w:val="16"/>
        </w:numPr>
        <w:spacing w:after="0" w:line="240" w:lineRule="auto"/>
        <w:jc w:val="both"/>
        <w:rPr>
          <w:szCs w:val="24"/>
          <w:lang w:val="fr-FR"/>
        </w:rPr>
      </w:pPr>
      <w:r>
        <w:rPr>
          <w:szCs w:val="24"/>
          <w:lang w:val="fr-FR"/>
        </w:rPr>
        <w:t>Acquisition du terrain, ou de</w:t>
      </w:r>
      <w:r w:rsidR="00267046">
        <w:rPr>
          <w:szCs w:val="24"/>
          <w:lang w:val="fr-FR"/>
        </w:rPr>
        <w:t>s</w:t>
      </w:r>
      <w:r>
        <w:rPr>
          <w:szCs w:val="24"/>
          <w:lang w:val="fr-FR"/>
        </w:rPr>
        <w:t xml:space="preserve"> droit</w:t>
      </w:r>
      <w:r w:rsidR="00267046">
        <w:rPr>
          <w:szCs w:val="24"/>
          <w:lang w:val="fr-FR"/>
        </w:rPr>
        <w:t>s</w:t>
      </w:r>
      <w:r>
        <w:rPr>
          <w:szCs w:val="24"/>
          <w:lang w:val="fr-FR"/>
        </w:rPr>
        <w:t xml:space="preserve"> réel</w:t>
      </w:r>
      <w:r w:rsidR="00267046">
        <w:rPr>
          <w:szCs w:val="24"/>
          <w:lang w:val="fr-FR"/>
        </w:rPr>
        <w:t>s</w:t>
      </w:r>
      <w:r>
        <w:rPr>
          <w:szCs w:val="24"/>
          <w:lang w:val="fr-FR"/>
        </w:rPr>
        <w:t xml:space="preserve">, permettant de construire si le </w:t>
      </w:r>
      <w:r w:rsidR="00742336">
        <w:rPr>
          <w:szCs w:val="24"/>
          <w:lang w:val="fr-FR"/>
        </w:rPr>
        <w:t xml:space="preserve">Maître </w:t>
      </w:r>
      <w:r w:rsidR="00765FEA">
        <w:rPr>
          <w:szCs w:val="24"/>
          <w:lang w:val="fr-FR"/>
        </w:rPr>
        <w:t>de l’ouvrage</w:t>
      </w:r>
      <w:r>
        <w:rPr>
          <w:szCs w:val="24"/>
          <w:lang w:val="fr-FR"/>
        </w:rPr>
        <w:t xml:space="preserve"> bénéficie d’une promesse de vente,</w:t>
      </w:r>
    </w:p>
    <w:p w14:paraId="11862194" w14:textId="77777777" w:rsidR="00A441BA" w:rsidRDefault="00A441BA" w:rsidP="00A441BA">
      <w:pPr>
        <w:spacing w:after="0" w:line="240" w:lineRule="auto"/>
        <w:ind w:left="1287"/>
        <w:jc w:val="both"/>
        <w:rPr>
          <w:szCs w:val="24"/>
          <w:lang w:val="fr-FR"/>
        </w:rPr>
      </w:pPr>
    </w:p>
    <w:p w14:paraId="61C2F684" w14:textId="1B4180CA" w:rsidR="00A441BA" w:rsidRDefault="00A441BA" w:rsidP="00A441BA">
      <w:pPr>
        <w:numPr>
          <w:ilvl w:val="0"/>
          <w:numId w:val="16"/>
        </w:numPr>
        <w:spacing w:after="0" w:line="240" w:lineRule="auto"/>
        <w:jc w:val="both"/>
        <w:rPr>
          <w:szCs w:val="24"/>
          <w:lang w:val="fr-FR"/>
        </w:rPr>
      </w:pPr>
      <w:r>
        <w:rPr>
          <w:szCs w:val="24"/>
          <w:lang w:val="fr-FR"/>
        </w:rPr>
        <w:t>Obtention du permis de construire et des autres autorisations administratives,</w:t>
      </w:r>
      <w:r w:rsidR="00552E29">
        <w:rPr>
          <w:szCs w:val="24"/>
          <w:lang w:val="fr-FR"/>
        </w:rPr>
        <w:t xml:space="preserve"> le Maître de l’</w:t>
      </w:r>
      <w:r w:rsidR="00EE640D">
        <w:rPr>
          <w:szCs w:val="24"/>
          <w:lang w:val="fr-FR"/>
        </w:rPr>
        <w:t>ouvrage étant tenu de préciser la date limite de dépôt de la demande,</w:t>
      </w:r>
    </w:p>
    <w:p w14:paraId="0F78184C" w14:textId="77777777" w:rsidR="00A441BA" w:rsidRDefault="00A441BA" w:rsidP="00A441BA">
      <w:pPr>
        <w:pStyle w:val="Paragraphedeliste"/>
        <w:spacing w:after="0" w:line="240" w:lineRule="auto"/>
        <w:rPr>
          <w:szCs w:val="24"/>
          <w:lang w:val="fr-FR"/>
        </w:rPr>
      </w:pPr>
    </w:p>
    <w:p w14:paraId="0D48D622" w14:textId="77777777" w:rsidR="00A441BA" w:rsidRDefault="00A441BA" w:rsidP="00A441BA">
      <w:pPr>
        <w:numPr>
          <w:ilvl w:val="0"/>
          <w:numId w:val="16"/>
        </w:numPr>
        <w:spacing w:after="0" w:line="240" w:lineRule="auto"/>
        <w:jc w:val="both"/>
        <w:rPr>
          <w:szCs w:val="24"/>
          <w:lang w:val="fr-FR"/>
        </w:rPr>
      </w:pPr>
      <w:r>
        <w:rPr>
          <w:szCs w:val="24"/>
          <w:lang w:val="fr-FR"/>
        </w:rPr>
        <w:t>Obtention des prêts demandés pour le financement de la construction,</w:t>
      </w:r>
    </w:p>
    <w:p w14:paraId="3E4B8482" w14:textId="77777777" w:rsidR="00A441BA" w:rsidRDefault="00A441BA" w:rsidP="00A441BA">
      <w:pPr>
        <w:pStyle w:val="Paragraphedeliste"/>
        <w:spacing w:after="0" w:line="240" w:lineRule="auto"/>
        <w:rPr>
          <w:szCs w:val="24"/>
          <w:lang w:val="fr-FR"/>
        </w:rPr>
      </w:pPr>
    </w:p>
    <w:p w14:paraId="722744DE" w14:textId="77777777" w:rsidR="00A441BA" w:rsidRDefault="00A441BA" w:rsidP="00A441BA">
      <w:pPr>
        <w:numPr>
          <w:ilvl w:val="0"/>
          <w:numId w:val="16"/>
        </w:numPr>
        <w:spacing w:after="0" w:line="240" w:lineRule="auto"/>
        <w:jc w:val="both"/>
        <w:rPr>
          <w:szCs w:val="24"/>
          <w:lang w:val="fr-FR"/>
        </w:rPr>
      </w:pPr>
      <w:r>
        <w:rPr>
          <w:szCs w:val="24"/>
          <w:lang w:val="fr-FR"/>
        </w:rPr>
        <w:t>Obtention de l’assurance de dommages</w:t>
      </w:r>
    </w:p>
    <w:p w14:paraId="6789EA16" w14:textId="77777777" w:rsidR="00A441BA" w:rsidRDefault="00A441BA" w:rsidP="00A441BA">
      <w:pPr>
        <w:pStyle w:val="Paragraphedeliste"/>
        <w:spacing w:after="0" w:line="240" w:lineRule="auto"/>
        <w:rPr>
          <w:szCs w:val="24"/>
          <w:lang w:val="fr-FR"/>
        </w:rPr>
      </w:pPr>
    </w:p>
    <w:p w14:paraId="30E64E7F" w14:textId="77777777" w:rsidR="00A441BA" w:rsidRDefault="00A441BA" w:rsidP="00A441BA">
      <w:pPr>
        <w:numPr>
          <w:ilvl w:val="0"/>
          <w:numId w:val="16"/>
        </w:numPr>
        <w:spacing w:after="0" w:line="240" w:lineRule="auto"/>
        <w:jc w:val="both"/>
        <w:rPr>
          <w:szCs w:val="24"/>
          <w:lang w:val="fr-FR"/>
        </w:rPr>
      </w:pPr>
      <w:r>
        <w:rPr>
          <w:szCs w:val="24"/>
          <w:lang w:val="fr-FR"/>
        </w:rPr>
        <w:t>Obtention de la garantie de livraison.</w:t>
      </w:r>
    </w:p>
    <w:p w14:paraId="0E5E2552" w14:textId="77777777" w:rsidR="00EA73AE" w:rsidRDefault="00EA73AE" w:rsidP="00EA73AE">
      <w:pPr>
        <w:spacing w:after="0" w:line="240" w:lineRule="auto"/>
        <w:jc w:val="both"/>
        <w:rPr>
          <w:szCs w:val="24"/>
          <w:lang w:val="fr-FR"/>
        </w:rPr>
      </w:pPr>
    </w:p>
    <w:p w14:paraId="4CCA83B2" w14:textId="77777777" w:rsidR="00F552AB" w:rsidRDefault="00AF21FD" w:rsidP="00BF0595">
      <w:pPr>
        <w:spacing w:after="0" w:line="240" w:lineRule="auto"/>
        <w:ind w:left="567"/>
        <w:jc w:val="both"/>
        <w:rPr>
          <w:szCs w:val="24"/>
          <w:lang w:val="fr-FR"/>
        </w:rPr>
      </w:pPr>
      <w:r>
        <w:rPr>
          <w:szCs w:val="24"/>
          <w:lang w:val="fr-FR"/>
        </w:rPr>
        <w:lastRenderedPageBreak/>
        <w:t>Le délai maximum</w:t>
      </w:r>
      <w:r w:rsidR="000801F5">
        <w:rPr>
          <w:szCs w:val="24"/>
          <w:lang w:val="fr-FR"/>
        </w:rPr>
        <w:t xml:space="preserve"> de réalisation des conditions suspensives</w:t>
      </w:r>
      <w:r>
        <w:rPr>
          <w:szCs w:val="24"/>
          <w:lang w:val="fr-FR"/>
        </w:rPr>
        <w:t>,</w:t>
      </w:r>
      <w:r w:rsidR="000801F5">
        <w:rPr>
          <w:szCs w:val="24"/>
          <w:lang w:val="fr-FR"/>
        </w:rPr>
        <w:t xml:space="preserve"> ainsi que la date d’ouverture du chantier déterminée à partir de ce délai</w:t>
      </w:r>
      <w:r>
        <w:rPr>
          <w:szCs w:val="24"/>
          <w:lang w:val="fr-FR"/>
        </w:rPr>
        <w:t>,</w:t>
      </w:r>
      <w:r w:rsidR="000801F5">
        <w:rPr>
          <w:szCs w:val="24"/>
          <w:lang w:val="fr-FR"/>
        </w:rPr>
        <w:t xml:space="preserve"> sont précisés dans les conditions particulières.</w:t>
      </w:r>
    </w:p>
    <w:p w14:paraId="102B1364" w14:textId="77777777" w:rsidR="00F552AB" w:rsidRDefault="00F552AB" w:rsidP="00EA73AE">
      <w:pPr>
        <w:spacing w:after="0" w:line="240" w:lineRule="auto"/>
        <w:jc w:val="both"/>
        <w:rPr>
          <w:szCs w:val="24"/>
          <w:lang w:val="fr-FR"/>
        </w:rPr>
      </w:pPr>
    </w:p>
    <w:p w14:paraId="5F93A0FE" w14:textId="77777777" w:rsidR="00F552AB" w:rsidRDefault="00F552AB" w:rsidP="00EA73AE">
      <w:pPr>
        <w:spacing w:after="0" w:line="240" w:lineRule="auto"/>
        <w:jc w:val="both"/>
        <w:rPr>
          <w:szCs w:val="24"/>
          <w:lang w:val="fr-FR"/>
        </w:rPr>
      </w:pPr>
    </w:p>
    <w:p w14:paraId="3D941CEC" w14:textId="77777777" w:rsidR="00313EE6" w:rsidRPr="00EA73AE" w:rsidRDefault="00313EE6" w:rsidP="00313EE6">
      <w:pPr>
        <w:spacing w:after="0" w:line="240" w:lineRule="auto"/>
        <w:jc w:val="both"/>
        <w:rPr>
          <w:b/>
          <w:szCs w:val="24"/>
          <w:u w:val="single"/>
          <w:lang w:val="fr-FR"/>
        </w:rPr>
      </w:pPr>
      <w:r w:rsidRPr="00EA73AE">
        <w:rPr>
          <w:b/>
          <w:szCs w:val="24"/>
          <w:lang w:val="fr-FR"/>
        </w:rPr>
        <w:t xml:space="preserve">Article </w:t>
      </w:r>
      <w:r>
        <w:rPr>
          <w:b/>
          <w:szCs w:val="24"/>
          <w:lang w:val="fr-FR"/>
        </w:rPr>
        <w:t>11</w:t>
      </w:r>
      <w:r w:rsidRPr="00EA73AE">
        <w:rPr>
          <w:b/>
          <w:szCs w:val="24"/>
          <w:lang w:val="fr-FR"/>
        </w:rPr>
        <w:t xml:space="preserve"> : </w:t>
      </w:r>
      <w:r>
        <w:rPr>
          <w:b/>
          <w:szCs w:val="24"/>
          <w:u w:val="single"/>
          <w:lang w:val="fr-FR"/>
        </w:rPr>
        <w:t>NOTICE D’INFORMATION</w:t>
      </w:r>
    </w:p>
    <w:p w14:paraId="76264BBE" w14:textId="77777777" w:rsidR="00F552AB" w:rsidRDefault="00F552AB" w:rsidP="00EA73AE">
      <w:pPr>
        <w:spacing w:after="0" w:line="240" w:lineRule="auto"/>
        <w:jc w:val="both"/>
        <w:rPr>
          <w:szCs w:val="24"/>
          <w:lang w:val="fr-FR"/>
        </w:rPr>
      </w:pPr>
    </w:p>
    <w:p w14:paraId="3634B933" w14:textId="3EA2EE41" w:rsidR="00313EE6" w:rsidRPr="00760463" w:rsidRDefault="00E260BC" w:rsidP="00EA73AE">
      <w:pPr>
        <w:spacing w:after="0" w:line="240" w:lineRule="auto"/>
        <w:jc w:val="both"/>
        <w:rPr>
          <w:szCs w:val="24"/>
          <w:lang w:val="fr-FR"/>
        </w:rPr>
      </w:pPr>
      <w:r>
        <w:rPr>
          <w:szCs w:val="24"/>
          <w:lang w:val="fr-FR"/>
        </w:rPr>
        <w:t>Par application de l’article L. 231-9 du Code de la construction et de l'habitation, u</w:t>
      </w:r>
      <w:r w:rsidR="00313EE6">
        <w:rPr>
          <w:szCs w:val="24"/>
          <w:lang w:val="fr-FR"/>
        </w:rPr>
        <w:t>ne notice d’information</w:t>
      </w:r>
      <w:r>
        <w:rPr>
          <w:szCs w:val="24"/>
          <w:lang w:val="fr-FR"/>
        </w:rPr>
        <w:t>,</w:t>
      </w:r>
      <w:r w:rsidR="00313EE6">
        <w:rPr>
          <w:szCs w:val="24"/>
          <w:lang w:val="fr-FR"/>
        </w:rPr>
        <w:t xml:space="preserve"> conforme à un modèle type agréé par arrêté conjoint des Ministres chargés de la </w:t>
      </w:r>
      <w:r w:rsidR="00313EE6" w:rsidRPr="00760463">
        <w:rPr>
          <w:szCs w:val="24"/>
          <w:lang w:val="fr-FR"/>
        </w:rPr>
        <w:t>construction et de la consommation</w:t>
      </w:r>
      <w:r w:rsidRPr="00760463">
        <w:rPr>
          <w:szCs w:val="24"/>
          <w:lang w:val="fr-FR"/>
        </w:rPr>
        <w:t>,</w:t>
      </w:r>
      <w:r w:rsidR="00313EE6" w:rsidRPr="00760463">
        <w:rPr>
          <w:szCs w:val="24"/>
          <w:lang w:val="fr-FR"/>
        </w:rPr>
        <w:t xml:space="preserve"> est annexée au Contrat</w:t>
      </w:r>
      <w:r w:rsidRPr="00760463">
        <w:rPr>
          <w:szCs w:val="24"/>
          <w:lang w:val="fr-FR"/>
        </w:rPr>
        <w:t xml:space="preserve"> (</w:t>
      </w:r>
      <w:r w:rsidRPr="00760463">
        <w:rPr>
          <w:i/>
          <w:szCs w:val="24"/>
          <w:lang w:val="fr-FR"/>
        </w:rPr>
        <w:t xml:space="preserve">Annexe </w:t>
      </w:r>
      <w:r w:rsidR="00AC65F3">
        <w:rPr>
          <w:i/>
          <w:szCs w:val="24"/>
          <w:lang w:val="fr-FR"/>
        </w:rPr>
        <w:t>6</w:t>
      </w:r>
      <w:r w:rsidRPr="00760463">
        <w:rPr>
          <w:szCs w:val="24"/>
          <w:lang w:val="fr-FR"/>
        </w:rPr>
        <w:t>)</w:t>
      </w:r>
      <w:r w:rsidR="00313EE6" w:rsidRPr="00760463">
        <w:rPr>
          <w:szCs w:val="24"/>
          <w:lang w:val="fr-FR"/>
        </w:rPr>
        <w:t>.</w:t>
      </w:r>
    </w:p>
    <w:p w14:paraId="1FB1B910" w14:textId="77777777" w:rsidR="00E46FD3" w:rsidRPr="00760463" w:rsidRDefault="00E46FD3" w:rsidP="00EA73AE">
      <w:pPr>
        <w:spacing w:after="0" w:line="240" w:lineRule="auto"/>
        <w:jc w:val="both"/>
        <w:rPr>
          <w:szCs w:val="24"/>
          <w:lang w:val="fr-FR"/>
        </w:rPr>
      </w:pPr>
    </w:p>
    <w:p w14:paraId="001564FF" w14:textId="0B9B19AB" w:rsidR="00F552AB" w:rsidRPr="00760463" w:rsidRDefault="00E46FD3" w:rsidP="00EA73AE">
      <w:pPr>
        <w:spacing w:after="0" w:line="240" w:lineRule="auto"/>
        <w:jc w:val="both"/>
        <w:rPr>
          <w:szCs w:val="24"/>
          <w:lang w:val="fr-FR"/>
        </w:rPr>
      </w:pPr>
      <w:r w:rsidRPr="00760463">
        <w:rPr>
          <w:szCs w:val="24"/>
          <w:lang w:val="fr-FR"/>
        </w:rPr>
        <w:t xml:space="preserve">Il est rappelé par ailleurs qu’en application des dispositions de l’article 1112-1 du </w:t>
      </w:r>
      <w:r w:rsidR="00D411E5">
        <w:rPr>
          <w:szCs w:val="24"/>
          <w:lang w:val="fr-FR"/>
        </w:rPr>
        <w:t>C</w:t>
      </w:r>
      <w:r w:rsidRPr="00760463">
        <w:rPr>
          <w:szCs w:val="24"/>
          <w:lang w:val="fr-FR"/>
        </w:rPr>
        <w:t xml:space="preserve">ode civil les Parties sont tenues mutuellement d’un devoir précontractuel d’information portant sur tout élément de nature à déterminer le consentement de leur cocontractant. </w:t>
      </w:r>
    </w:p>
    <w:p w14:paraId="4FD0375E" w14:textId="77777777" w:rsidR="00773DBB" w:rsidRPr="00760463" w:rsidRDefault="00773DBB" w:rsidP="00EA73AE">
      <w:pPr>
        <w:spacing w:after="0" w:line="240" w:lineRule="auto"/>
        <w:jc w:val="both"/>
        <w:rPr>
          <w:szCs w:val="24"/>
          <w:lang w:val="fr-FR"/>
        </w:rPr>
      </w:pPr>
    </w:p>
    <w:p w14:paraId="01E8FBDA" w14:textId="77777777" w:rsidR="00773DBB" w:rsidRPr="00760463" w:rsidRDefault="00773DBB" w:rsidP="00EA73AE">
      <w:pPr>
        <w:spacing w:after="0" w:line="240" w:lineRule="auto"/>
        <w:jc w:val="both"/>
        <w:rPr>
          <w:szCs w:val="24"/>
          <w:lang w:val="fr-FR"/>
        </w:rPr>
      </w:pPr>
    </w:p>
    <w:p w14:paraId="62128E1E" w14:textId="77777777" w:rsidR="00773DBB" w:rsidRPr="00760463" w:rsidRDefault="00773DBB" w:rsidP="00773DBB">
      <w:pPr>
        <w:spacing w:after="0" w:line="240" w:lineRule="auto"/>
        <w:jc w:val="both"/>
        <w:rPr>
          <w:b/>
          <w:szCs w:val="24"/>
          <w:u w:val="single"/>
          <w:lang w:val="fr-FR"/>
        </w:rPr>
      </w:pPr>
      <w:r w:rsidRPr="00760463">
        <w:rPr>
          <w:b/>
          <w:szCs w:val="24"/>
          <w:lang w:val="fr-FR"/>
        </w:rPr>
        <w:t xml:space="preserve">Article 12 : </w:t>
      </w:r>
      <w:r w:rsidRPr="00760463">
        <w:rPr>
          <w:b/>
          <w:szCs w:val="24"/>
          <w:u w:val="single"/>
          <w:lang w:val="fr-FR"/>
        </w:rPr>
        <w:t>RECOURS A LA MEDIATION</w:t>
      </w:r>
    </w:p>
    <w:p w14:paraId="7CE31061" w14:textId="77777777" w:rsidR="00773DBB" w:rsidRPr="00760463" w:rsidRDefault="00773DBB" w:rsidP="00EA73AE">
      <w:pPr>
        <w:spacing w:after="0" w:line="240" w:lineRule="auto"/>
        <w:jc w:val="both"/>
        <w:rPr>
          <w:szCs w:val="24"/>
          <w:lang w:val="fr-FR"/>
        </w:rPr>
      </w:pPr>
    </w:p>
    <w:p w14:paraId="2DF85745" w14:textId="583477BB" w:rsidR="00773DBB" w:rsidRPr="00760463" w:rsidRDefault="00FF6EF2" w:rsidP="00773DBB">
      <w:pPr>
        <w:spacing w:after="0" w:line="240" w:lineRule="auto"/>
        <w:jc w:val="both"/>
        <w:rPr>
          <w:lang w:val="fr-FR"/>
        </w:rPr>
      </w:pPr>
      <w:r w:rsidRPr="00760463">
        <w:rPr>
          <w:lang w:val="fr-FR"/>
        </w:rPr>
        <w:t>P</w:t>
      </w:r>
      <w:r w:rsidR="00773DBB" w:rsidRPr="00760463">
        <w:rPr>
          <w:lang w:val="fr-FR"/>
        </w:rPr>
        <w:t>ar application des dispositions de l’article L. 612-1 du Code de la consommation, tout consommateur a le droit de recourir gratuitement à un médiateur de la consommation (hors frais d’</w:t>
      </w:r>
      <w:r w:rsidR="00D91869">
        <w:rPr>
          <w:lang w:val="fr-FR"/>
        </w:rPr>
        <w:t>a</w:t>
      </w:r>
      <w:r w:rsidR="00773DBB" w:rsidRPr="00760463">
        <w:rPr>
          <w:lang w:val="fr-FR"/>
        </w:rPr>
        <w:t>vocat ou d’expertise) en vue de la résolution amiable du litige qui l’oppose à un professionnel.</w:t>
      </w:r>
    </w:p>
    <w:p w14:paraId="2B38B9A0" w14:textId="77777777" w:rsidR="00773DBB" w:rsidRPr="00760463" w:rsidRDefault="00773DBB" w:rsidP="00773DBB">
      <w:pPr>
        <w:spacing w:after="0" w:line="240" w:lineRule="auto"/>
        <w:jc w:val="both"/>
        <w:rPr>
          <w:lang w:val="fr-FR"/>
        </w:rPr>
      </w:pPr>
    </w:p>
    <w:p w14:paraId="3A35F482" w14:textId="77777777" w:rsidR="00773DBB" w:rsidRPr="00760463" w:rsidRDefault="00773DBB" w:rsidP="00773DBB">
      <w:pPr>
        <w:spacing w:after="0" w:line="240" w:lineRule="auto"/>
        <w:jc w:val="both"/>
        <w:rPr>
          <w:lang w:val="fr-FR"/>
        </w:rPr>
      </w:pPr>
      <w:r w:rsidRPr="00760463">
        <w:rPr>
          <w:lang w:val="fr-FR"/>
        </w:rPr>
        <w:t xml:space="preserve">Afin de garantir l’effectivité de ce recours, il est communiqué par le Constructeur au Maître de l’ouvrage les coordonnées du </w:t>
      </w:r>
      <w:r w:rsidR="00FF6EF2" w:rsidRPr="00760463">
        <w:rPr>
          <w:lang w:val="fr-FR"/>
        </w:rPr>
        <w:t>Médiateur suivant : [</w:t>
      </w:r>
      <w:r w:rsidR="00FF6EF2" w:rsidRPr="00760463">
        <w:rPr>
          <w:highlight w:val="yellow"/>
          <w:lang w:val="fr-FR"/>
        </w:rPr>
        <w:t>A COMPLETER</w:t>
      </w:r>
      <w:r w:rsidR="00FF6EF2" w:rsidRPr="00760463">
        <w:rPr>
          <w:lang w:val="fr-FR"/>
        </w:rPr>
        <w:t xml:space="preserve">] </w:t>
      </w:r>
      <w:r w:rsidRPr="00760463">
        <w:rPr>
          <w:lang w:val="fr-FR"/>
        </w:rPr>
        <w:t xml:space="preserve">qui peut être saisi directement via son site internet aux coordonnées suivantes : </w:t>
      </w:r>
      <w:r w:rsidR="00FF6EF2" w:rsidRPr="00760463">
        <w:rPr>
          <w:lang w:val="fr-FR"/>
        </w:rPr>
        <w:t>[</w:t>
      </w:r>
      <w:r w:rsidR="00FF6EF2" w:rsidRPr="00760463">
        <w:rPr>
          <w:highlight w:val="yellow"/>
          <w:lang w:val="fr-FR"/>
        </w:rPr>
        <w:t>A COMPLETER</w:t>
      </w:r>
      <w:r w:rsidR="00FF6EF2" w:rsidRPr="00760463">
        <w:rPr>
          <w:lang w:val="fr-FR"/>
        </w:rPr>
        <w:t xml:space="preserve">] </w:t>
      </w:r>
    </w:p>
    <w:p w14:paraId="42F200B5" w14:textId="77777777" w:rsidR="00773DBB" w:rsidRPr="00760463" w:rsidRDefault="00773DBB" w:rsidP="00773DBB">
      <w:pPr>
        <w:spacing w:after="0" w:line="240" w:lineRule="auto"/>
        <w:jc w:val="both"/>
        <w:rPr>
          <w:lang w:val="fr-FR"/>
        </w:rPr>
      </w:pPr>
    </w:p>
    <w:p w14:paraId="591205A8" w14:textId="77777777" w:rsidR="00773DBB" w:rsidRPr="00760463" w:rsidRDefault="00773DBB" w:rsidP="00773DBB">
      <w:pPr>
        <w:spacing w:after="0" w:line="240" w:lineRule="auto"/>
        <w:jc w:val="both"/>
        <w:rPr>
          <w:color w:val="000000"/>
          <w:sz w:val="32"/>
          <w:lang w:val="fr-FR"/>
        </w:rPr>
      </w:pPr>
      <w:r w:rsidRPr="00760463">
        <w:rPr>
          <w:lang w:val="fr-FR"/>
        </w:rPr>
        <w:t xml:space="preserve">Le médiateur peut également être saisi par courrier simple à l’adresse suivante : </w:t>
      </w:r>
      <w:r w:rsidR="00FF6EF2" w:rsidRPr="00760463">
        <w:rPr>
          <w:lang w:val="fr-FR"/>
        </w:rPr>
        <w:t>[</w:t>
      </w:r>
      <w:r w:rsidR="00FF6EF2" w:rsidRPr="00760463">
        <w:rPr>
          <w:highlight w:val="yellow"/>
          <w:lang w:val="fr-FR"/>
        </w:rPr>
        <w:t>A COMPLETER]</w:t>
      </w:r>
      <w:r w:rsidR="00FF6EF2" w:rsidRPr="00760463">
        <w:rPr>
          <w:lang w:val="fr-FR"/>
        </w:rPr>
        <w:t xml:space="preserve"> </w:t>
      </w:r>
    </w:p>
    <w:p w14:paraId="236FD912" w14:textId="77777777" w:rsidR="00773DBB" w:rsidRPr="00760463" w:rsidRDefault="00773DBB" w:rsidP="00773DBB">
      <w:pPr>
        <w:spacing w:after="0" w:line="240" w:lineRule="auto"/>
        <w:jc w:val="both"/>
        <w:rPr>
          <w:lang w:val="fr-FR"/>
        </w:rPr>
      </w:pPr>
    </w:p>
    <w:p w14:paraId="14E7559E" w14:textId="6FE22D21" w:rsidR="00773DBB" w:rsidRPr="00760463" w:rsidRDefault="00FF6EF2" w:rsidP="00FF6EF2">
      <w:pPr>
        <w:spacing w:after="0" w:line="240" w:lineRule="auto"/>
        <w:jc w:val="both"/>
        <w:rPr>
          <w:lang w:val="fr-FR"/>
        </w:rPr>
      </w:pPr>
      <w:r w:rsidRPr="00760463">
        <w:rPr>
          <w:lang w:val="fr-FR"/>
        </w:rPr>
        <w:t>L’attention du Maître de l’</w:t>
      </w:r>
      <w:r w:rsidR="00552E29">
        <w:rPr>
          <w:lang w:val="fr-FR"/>
        </w:rPr>
        <w:t>o</w:t>
      </w:r>
      <w:r w:rsidRPr="00760463">
        <w:rPr>
          <w:lang w:val="fr-FR"/>
        </w:rPr>
        <w:t xml:space="preserve">uvrage est attirée sur le fait que </w:t>
      </w:r>
      <w:r w:rsidR="00773DBB" w:rsidRPr="00760463">
        <w:rPr>
          <w:lang w:val="fr-FR"/>
        </w:rPr>
        <w:t xml:space="preserve">la médiation n’est pas une obligation pour le consommateur </w:t>
      </w:r>
      <w:r w:rsidRPr="00760463">
        <w:rPr>
          <w:lang w:val="fr-FR"/>
        </w:rPr>
        <w:t xml:space="preserve">qui </w:t>
      </w:r>
      <w:r w:rsidR="00773DBB" w:rsidRPr="00760463">
        <w:rPr>
          <w:lang w:val="fr-FR"/>
        </w:rPr>
        <w:t>peut, en cas de litige, saisir directement les juridictions compétentes.</w:t>
      </w:r>
    </w:p>
    <w:p w14:paraId="09CC4C38" w14:textId="77777777" w:rsidR="00773DBB" w:rsidRPr="00760463" w:rsidRDefault="00773DBB" w:rsidP="00FF6EF2">
      <w:pPr>
        <w:spacing w:after="0" w:line="240" w:lineRule="auto"/>
        <w:jc w:val="both"/>
        <w:rPr>
          <w:lang w:val="fr-FR"/>
        </w:rPr>
      </w:pPr>
    </w:p>
    <w:p w14:paraId="7D94AE32" w14:textId="2BC01304" w:rsidR="00773DBB" w:rsidRDefault="00773DBB" w:rsidP="00FF6EF2">
      <w:pPr>
        <w:spacing w:after="0" w:line="240" w:lineRule="auto"/>
        <w:jc w:val="both"/>
        <w:rPr>
          <w:lang w:val="fr-FR"/>
        </w:rPr>
      </w:pPr>
      <w:r w:rsidRPr="00760463">
        <w:rPr>
          <w:lang w:val="fr-FR"/>
        </w:rPr>
        <w:t xml:space="preserve">En revanche, le recours à la médiation suppose que le </w:t>
      </w:r>
      <w:r w:rsidR="00FF6EF2" w:rsidRPr="00760463">
        <w:rPr>
          <w:lang w:val="fr-FR"/>
        </w:rPr>
        <w:t>Maître de l’Ouvrage</w:t>
      </w:r>
      <w:r w:rsidRPr="00760463">
        <w:rPr>
          <w:lang w:val="fr-FR"/>
        </w:rPr>
        <w:t xml:space="preserve"> ait soumis directement et préalablement, avant la saisine du médiateur, </w:t>
      </w:r>
      <w:r w:rsidR="00EE640D">
        <w:rPr>
          <w:lang w:val="fr-FR"/>
        </w:rPr>
        <w:t>au</w:t>
      </w:r>
      <w:r w:rsidR="00EE640D" w:rsidRPr="00760463">
        <w:rPr>
          <w:lang w:val="fr-FR"/>
        </w:rPr>
        <w:t xml:space="preserve"> </w:t>
      </w:r>
      <w:r w:rsidR="00FF6EF2" w:rsidRPr="00760463">
        <w:rPr>
          <w:lang w:val="fr-FR"/>
        </w:rPr>
        <w:t>Constructeur</w:t>
      </w:r>
      <w:r w:rsidRPr="00760463">
        <w:rPr>
          <w:lang w:val="fr-FR"/>
        </w:rPr>
        <w:t xml:space="preserve"> une réclamation écrite.</w:t>
      </w:r>
    </w:p>
    <w:p w14:paraId="4BEBBAA9" w14:textId="77777777" w:rsidR="00773DBB" w:rsidRDefault="00773DBB" w:rsidP="00773DBB">
      <w:pPr>
        <w:spacing w:after="0" w:line="240" w:lineRule="auto"/>
        <w:rPr>
          <w:lang w:val="fr-FR"/>
        </w:rPr>
      </w:pPr>
    </w:p>
    <w:p w14:paraId="2D64C109" w14:textId="77777777" w:rsidR="00773DBB" w:rsidRDefault="00773DBB" w:rsidP="00EA73AE">
      <w:pPr>
        <w:spacing w:after="0" w:line="240" w:lineRule="auto"/>
        <w:jc w:val="both"/>
        <w:rPr>
          <w:szCs w:val="24"/>
          <w:lang w:val="fr-FR"/>
        </w:rPr>
      </w:pPr>
    </w:p>
    <w:sectPr w:rsidR="00773DBB" w:rsidSect="00B43C4B">
      <w:headerReference w:type="even" r:id="rId11"/>
      <w:headerReference w:type="default" r:id="rId12"/>
      <w:footerReference w:type="default" r:id="rId13"/>
      <w:pgSz w:w="11906" w:h="16838"/>
      <w:pgMar w:top="1418" w:right="1133" w:bottom="1418" w:left="1560" w:header="284"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eur" w:initials="A">
    <w:p w14:paraId="40ED98D6" w14:textId="2B170F82" w:rsidR="00582D0C" w:rsidRDefault="00582D0C">
      <w:pPr>
        <w:pStyle w:val="Commentaire"/>
      </w:pPr>
      <w:r>
        <w:rPr>
          <w:rStyle w:val="Marquedecommentaire"/>
        </w:rPr>
        <w:annotationRef/>
      </w:r>
      <w:r>
        <w:t>L. 132-6 et L. 132-7 à compter du 1</w:t>
      </w:r>
      <w:r w:rsidRPr="00582D0C">
        <w:rPr>
          <w:vertAlign w:val="superscript"/>
        </w:rPr>
        <w:t>er</w:t>
      </w:r>
      <w:r>
        <w:t xml:space="preserve"> </w:t>
      </w:r>
      <w:r w:rsidR="004D2658">
        <w:t>juillet</w:t>
      </w:r>
      <w:r>
        <w:t xml:space="preserve"> 2021 (Ord. </w:t>
      </w:r>
      <w:proofErr w:type="gramStart"/>
      <w:r>
        <w:t>n</w:t>
      </w:r>
      <w:proofErr w:type="gramEnd"/>
      <w:r>
        <w:t>° 2020-71 du 29 janvier 2020).</w:t>
      </w:r>
    </w:p>
  </w:comment>
  <w:comment w:id="4" w:author="Auteur" w:initials="A">
    <w:p w14:paraId="1E7A12FC" w14:textId="22219DA6" w:rsidR="006021B0" w:rsidRDefault="006021B0">
      <w:pPr>
        <w:pStyle w:val="Commentaire"/>
      </w:pPr>
      <w:r>
        <w:rPr>
          <w:rStyle w:val="Marquedecommentaire"/>
        </w:rPr>
        <w:annotationRef/>
      </w:r>
      <w:r>
        <w:t>Cette obligation n’entrera en vigueur qu’au 1</w:t>
      </w:r>
      <w:r w:rsidRPr="006021B0">
        <w:rPr>
          <w:vertAlign w:val="superscript"/>
        </w:rPr>
        <w:t>er</w:t>
      </w:r>
      <w:r>
        <w:t xml:space="preserve"> juillet 2021 (décret n° 2020-1817 du 29 décembre 2020).</w:t>
      </w:r>
    </w:p>
  </w:comment>
  <w:comment w:id="5" w:author="Auteur" w:initials="A">
    <w:p w14:paraId="470922AC" w14:textId="69B94266" w:rsidR="00133E7F" w:rsidRDefault="00133E7F">
      <w:pPr>
        <w:pStyle w:val="Commentaire"/>
      </w:pPr>
      <w:r>
        <w:rPr>
          <w:rStyle w:val="Marquedecommentaire"/>
        </w:rPr>
        <w:annotationRef/>
      </w:r>
      <w:r>
        <w:t>Nous attirons votre attention sur le fait que cet article deviendra l’article L.111-1 à compter du 1</w:t>
      </w:r>
      <w:r w:rsidRPr="00133E7F">
        <w:rPr>
          <w:vertAlign w:val="superscript"/>
        </w:rPr>
        <w:t>er</w:t>
      </w:r>
      <w:r>
        <w:t xml:space="preserve"> juillet 2021 (ord. </w:t>
      </w:r>
      <w:proofErr w:type="gramStart"/>
      <w:r>
        <w:t>n</w:t>
      </w:r>
      <w:proofErr w:type="gramEnd"/>
      <w:r>
        <w:t xml:space="preserve">° 2020-71 du 29 janvier 2020). </w:t>
      </w:r>
    </w:p>
  </w:comment>
  <w:comment w:id="6" w:author="Auteur" w:initials="A">
    <w:p w14:paraId="5545BF02" w14:textId="37308D14" w:rsidR="00C75895" w:rsidRDefault="00C75895">
      <w:pPr>
        <w:pStyle w:val="Commentaire"/>
      </w:pPr>
      <w:r>
        <w:rPr>
          <w:rStyle w:val="Marquedecommentaire"/>
        </w:rPr>
        <w:annotationRef/>
      </w:r>
      <w:r>
        <w:t>Nous attirons votre attention sur le fait que cet article deviendra l’article L. 125-1 à compter du 1</w:t>
      </w:r>
      <w:r w:rsidRPr="00C75895">
        <w:rPr>
          <w:vertAlign w:val="superscript"/>
        </w:rPr>
        <w:t>er</w:t>
      </w:r>
      <w:r>
        <w:t xml:space="preserve"> juillet 2021</w:t>
      </w:r>
      <w:r w:rsidR="00E141CA">
        <w:t xml:space="preserve"> (ord. </w:t>
      </w:r>
      <w:proofErr w:type="gramStart"/>
      <w:r w:rsidR="00E141CA">
        <w:t>n</w:t>
      </w:r>
      <w:proofErr w:type="gramEnd"/>
      <w:r w:rsidR="00E141CA">
        <w:t>° 2020-71 du 29 janvier 2020)</w:t>
      </w:r>
      <w:r>
        <w:t>.</w:t>
      </w:r>
    </w:p>
  </w:comment>
  <w:comment w:id="7" w:author="Auteur" w:initials="A">
    <w:p w14:paraId="3A8C3025" w14:textId="43A7F6EE" w:rsidR="00C75895" w:rsidRDefault="00C75895">
      <w:pPr>
        <w:pStyle w:val="Commentaire"/>
      </w:pPr>
      <w:r>
        <w:rPr>
          <w:rStyle w:val="Marquedecommentaire"/>
        </w:rPr>
        <w:annotationRef/>
      </w:r>
      <w:r>
        <w:t>Idem.</w:t>
      </w:r>
    </w:p>
  </w:comment>
  <w:comment w:id="8" w:author="Auteur" w:initials="A">
    <w:p w14:paraId="0CB32919" w14:textId="546DE166" w:rsidR="00E141CA" w:rsidRDefault="00E141CA">
      <w:pPr>
        <w:pStyle w:val="Commentaire"/>
      </w:pPr>
      <w:r>
        <w:rPr>
          <w:rStyle w:val="Marquedecommentaire"/>
        </w:rPr>
        <w:annotationRef/>
      </w:r>
      <w:r>
        <w:t>Cette disposition sera abrogée à compter du 1</w:t>
      </w:r>
      <w:r w:rsidRPr="00E141CA">
        <w:rPr>
          <w:vertAlign w:val="superscript"/>
        </w:rPr>
        <w:t>er</w:t>
      </w:r>
      <w:r>
        <w:t xml:space="preserve"> juillet 2021 et l’article L. 231-1 n’y fera plus référence (ord. </w:t>
      </w:r>
      <w:proofErr w:type="gramStart"/>
      <w:r>
        <w:t>n</w:t>
      </w:r>
      <w:proofErr w:type="gramEnd"/>
      <w:r>
        <w:t>° 2020-71 du 29 janvier 2020)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0ED98D6" w15:done="0"/>
  <w15:commentEx w15:paraId="1E7A12FC" w15:done="0"/>
  <w15:commentEx w15:paraId="470922AC" w15:done="0"/>
  <w15:commentEx w15:paraId="5545BF02" w15:done="0"/>
  <w15:commentEx w15:paraId="3A8C3025" w15:done="0"/>
  <w15:commentEx w15:paraId="0CB329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ED98D6" w16cid:durableId="241AEBEA"/>
  <w16cid:commentId w16cid:paraId="1E7A12FC" w16cid:durableId="241AEBEB"/>
  <w16cid:commentId w16cid:paraId="470922AC" w16cid:durableId="241AEBEC"/>
  <w16cid:commentId w16cid:paraId="5545BF02" w16cid:durableId="241AEBED"/>
  <w16cid:commentId w16cid:paraId="3A8C3025" w16cid:durableId="241AEBEE"/>
  <w16cid:commentId w16cid:paraId="0CB32919" w16cid:durableId="241AEB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AD81E" w14:textId="77777777" w:rsidR="005B4C14" w:rsidRDefault="005B4C14" w:rsidP="00030B53">
      <w:pPr>
        <w:spacing w:after="0" w:line="240" w:lineRule="auto"/>
      </w:pPr>
      <w:r>
        <w:separator/>
      </w:r>
    </w:p>
  </w:endnote>
  <w:endnote w:type="continuationSeparator" w:id="0">
    <w:p w14:paraId="5F656DC0" w14:textId="77777777" w:rsidR="005B4C14" w:rsidRDefault="005B4C14" w:rsidP="00030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B3007" w14:textId="77777777" w:rsidR="00F544A2" w:rsidRPr="00765FEA" w:rsidRDefault="00AB4E49" w:rsidP="002E1519">
    <w:pPr>
      <w:pStyle w:val="Pieddepage"/>
      <w:tabs>
        <w:tab w:val="clear" w:pos="4536"/>
        <w:tab w:val="clear" w:pos="9072"/>
        <w:tab w:val="left" w:pos="7371"/>
      </w:tabs>
      <w:rPr>
        <w:sz w:val="16"/>
      </w:rPr>
    </w:pPr>
    <w:r w:rsidRPr="001F3EC1">
      <w:rPr>
        <w:sz w:val="14"/>
        <w:lang w:val="fr-FR"/>
      </w:rPr>
      <w:t>Contrat de construction de maison individuelle avec fourniture de plan</w:t>
    </w:r>
    <w:r w:rsidR="00A5713A" w:rsidRPr="00AB4E49">
      <w:rPr>
        <w:b/>
        <w:bCs/>
        <w:noProof/>
        <w:sz w:val="14"/>
        <w:szCs w:val="24"/>
        <w:lang w:val="fr-FR" w:eastAsia="fr-FR"/>
      </w:rPr>
      <mc:AlternateContent>
        <mc:Choice Requires="wpg">
          <w:drawing>
            <wp:anchor distT="0" distB="0" distL="114300" distR="114300" simplePos="0" relativeHeight="251657728" behindDoc="0" locked="0" layoutInCell="1" allowOverlap="1" wp14:anchorId="012580BA" wp14:editId="16C80C9B">
              <wp:simplePos x="0" y="0"/>
              <wp:positionH relativeFrom="page">
                <wp:posOffset>9525</wp:posOffset>
              </wp:positionH>
              <wp:positionV relativeFrom="page">
                <wp:posOffset>10151110</wp:posOffset>
              </wp:positionV>
              <wp:extent cx="7538720" cy="190500"/>
              <wp:effectExtent l="9525" t="6985" r="12065" b="2540"/>
              <wp:wrapNone/>
              <wp:docPr id="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72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85028" w14:textId="6D66C56E" w:rsidR="00765FEA" w:rsidRDefault="00765FEA">
                            <w:pPr>
                              <w:jc w:val="center"/>
                            </w:pPr>
                            <w:r w:rsidRPr="00765FEA">
                              <w:fldChar w:fldCharType="begin"/>
                            </w:r>
                            <w:r>
                              <w:instrText>PAGE    \* MERGEFORMAT</w:instrText>
                            </w:r>
                            <w:r w:rsidRPr="00765FEA">
                              <w:fldChar w:fldCharType="separate"/>
                            </w:r>
                            <w:r w:rsidR="006169DC" w:rsidRPr="006169DC">
                              <w:rPr>
                                <w:noProof/>
                                <w:color w:val="8C8C8C"/>
                                <w:lang w:val="fr-FR"/>
                              </w:rPr>
                              <w:t>7</w:t>
                            </w:r>
                            <w:r w:rsidRPr="00765FEA">
                              <w:rPr>
                                <w:color w:val="8C8C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12580BA" id="Group 33" o:spid="_x0000_s1026" style="position:absolute;margin-left:.75pt;margin-top:799.3pt;width:593.6pt;height:15pt;z-index:25165772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13985028" w14:textId="6D66C56E" w:rsidR="00765FEA" w:rsidRDefault="00765FEA">
                      <w:pPr>
                        <w:jc w:val="center"/>
                      </w:pPr>
                      <w:r w:rsidRPr="00765FEA">
                        <w:fldChar w:fldCharType="begin"/>
                      </w:r>
                      <w:r>
                        <w:instrText>PAGE    \* MERGEFORMAT</w:instrText>
                      </w:r>
                      <w:r w:rsidRPr="00765FEA">
                        <w:fldChar w:fldCharType="separate"/>
                      </w:r>
                      <w:r w:rsidR="006169DC" w:rsidRPr="006169DC">
                        <w:rPr>
                          <w:noProof/>
                          <w:color w:val="8C8C8C"/>
                          <w:lang w:val="fr-FR"/>
                        </w:rPr>
                        <w:t>7</w:t>
                      </w:r>
                      <w:r w:rsidRPr="00765FEA">
                        <w:rPr>
                          <w:color w:val="8C8C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page"/>
            </v:group>
          </w:pict>
        </mc:Fallback>
      </mc:AlternateContent>
    </w:r>
    <w:r w:rsidR="002E1519">
      <w:rPr>
        <w:sz w:val="14"/>
        <w:lang w:val="fr-FR"/>
      </w:rPr>
      <w:tab/>
    </w:r>
    <w:r w:rsidR="00765FEA" w:rsidRPr="00AB4E49">
      <w:rPr>
        <w:sz w:val="14"/>
      </w:rPr>
      <w:t>Conditions générales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8FAE8" w14:textId="77777777" w:rsidR="005B4C14" w:rsidRDefault="005B4C14" w:rsidP="00030B53">
      <w:pPr>
        <w:spacing w:after="0" w:line="240" w:lineRule="auto"/>
      </w:pPr>
      <w:r>
        <w:separator/>
      </w:r>
    </w:p>
  </w:footnote>
  <w:footnote w:type="continuationSeparator" w:id="0">
    <w:p w14:paraId="27D005D4" w14:textId="77777777" w:rsidR="005B4C14" w:rsidRDefault="005B4C14" w:rsidP="00030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17C44" w14:textId="77777777" w:rsidR="00A921B0" w:rsidRDefault="009123D3" w:rsidP="00E24532">
    <w:pPr>
      <w:pStyle w:val="En-tte"/>
      <w:framePr w:wrap="around" w:vAnchor="text" w:hAnchor="margin" w:xAlign="right" w:y="1"/>
      <w:rPr>
        <w:rStyle w:val="Numrodepage"/>
      </w:rPr>
    </w:pPr>
    <w:r>
      <w:rPr>
        <w:rStyle w:val="Numrodepage"/>
      </w:rPr>
      <w:fldChar w:fldCharType="begin"/>
    </w:r>
    <w:r w:rsidR="00A921B0">
      <w:rPr>
        <w:rStyle w:val="Numrodepage"/>
      </w:rPr>
      <w:instrText xml:space="preserve">PAGE  </w:instrText>
    </w:r>
    <w:r>
      <w:rPr>
        <w:rStyle w:val="Numrodepage"/>
      </w:rPr>
      <w:fldChar w:fldCharType="end"/>
    </w:r>
  </w:p>
  <w:p w14:paraId="0DB8FC52" w14:textId="77777777" w:rsidR="00A921B0" w:rsidRDefault="00A921B0" w:rsidP="00A921B0">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C1948" w14:textId="77777777" w:rsidR="009E06B8" w:rsidRDefault="009E06B8" w:rsidP="00A921B0">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72431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58A6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0AE9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486C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EEB7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4A0B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2887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0EE3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1685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DE9D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711773"/>
    <w:multiLevelType w:val="hybridMultilevel"/>
    <w:tmpl w:val="7D06DC18"/>
    <w:lvl w:ilvl="0" w:tplc="14F42724">
      <w:numFmt w:val="bullet"/>
      <w:lvlText w:val="-"/>
      <w:lvlJc w:val="left"/>
      <w:pPr>
        <w:ind w:left="1287" w:hanging="360"/>
      </w:pPr>
      <w:rPr>
        <w:rFonts w:ascii="CG Times" w:eastAsia="Times New Roman" w:hAnsi="CG Times"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3DF77189"/>
    <w:multiLevelType w:val="hybridMultilevel"/>
    <w:tmpl w:val="C152E67C"/>
    <w:lvl w:ilvl="0" w:tplc="0020398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DF0D2E"/>
    <w:multiLevelType w:val="hybridMultilevel"/>
    <w:tmpl w:val="7C74D566"/>
    <w:lvl w:ilvl="0" w:tplc="8EB6885A">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C8421E2"/>
    <w:multiLevelType w:val="hybridMultilevel"/>
    <w:tmpl w:val="3DA4357E"/>
    <w:lvl w:ilvl="0" w:tplc="14F42724">
      <w:numFmt w:val="bullet"/>
      <w:lvlText w:val="-"/>
      <w:lvlJc w:val="left"/>
      <w:pPr>
        <w:ind w:left="720" w:hanging="360"/>
      </w:pPr>
      <w:rPr>
        <w:rFonts w:ascii="CG Times" w:eastAsia="Times New Roman" w:hAnsi="CG Time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326443"/>
    <w:multiLevelType w:val="hybridMultilevel"/>
    <w:tmpl w:val="4E78B240"/>
    <w:lvl w:ilvl="0" w:tplc="75BC28AA">
      <w:start w:val="1"/>
      <w:numFmt w:val="decimal"/>
      <w:lvlText w:val="10.%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63E508C"/>
    <w:multiLevelType w:val="hybridMultilevel"/>
    <w:tmpl w:val="9D3CB164"/>
    <w:lvl w:ilvl="0" w:tplc="D12C0CFC">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340645E"/>
    <w:multiLevelType w:val="hybridMultilevel"/>
    <w:tmpl w:val="421E05D0"/>
    <w:lvl w:ilvl="0" w:tplc="5C6037F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58021F9"/>
    <w:multiLevelType w:val="hybridMultilevel"/>
    <w:tmpl w:val="F6BC0E9E"/>
    <w:lvl w:ilvl="0" w:tplc="4150168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08348B"/>
    <w:multiLevelType w:val="hybridMultilevel"/>
    <w:tmpl w:val="DC22BF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6"/>
  </w:num>
  <w:num w:numId="12">
    <w:abstractNumId w:val="15"/>
  </w:num>
  <w:num w:numId="13">
    <w:abstractNumId w:val="13"/>
  </w:num>
  <w:num w:numId="14">
    <w:abstractNumId w:val="18"/>
  </w:num>
  <w:num w:numId="15">
    <w:abstractNumId w:val="14"/>
  </w:num>
  <w:num w:numId="16">
    <w:abstractNumId w:val="10"/>
  </w:num>
  <w:num w:numId="17">
    <w:abstractNumId w:val="12"/>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B53"/>
    <w:rsid w:val="00026B88"/>
    <w:rsid w:val="00030B53"/>
    <w:rsid w:val="0005459B"/>
    <w:rsid w:val="00075835"/>
    <w:rsid w:val="000801F5"/>
    <w:rsid w:val="00086E2C"/>
    <w:rsid w:val="0009672A"/>
    <w:rsid w:val="000A371A"/>
    <w:rsid w:val="000B1EBB"/>
    <w:rsid w:val="000B2BFC"/>
    <w:rsid w:val="000D73F6"/>
    <w:rsid w:val="0011351F"/>
    <w:rsid w:val="00133E7F"/>
    <w:rsid w:val="001363E9"/>
    <w:rsid w:val="00141A22"/>
    <w:rsid w:val="00180B4A"/>
    <w:rsid w:val="00194837"/>
    <w:rsid w:val="001A5283"/>
    <w:rsid w:val="001B3F39"/>
    <w:rsid w:val="001C4402"/>
    <w:rsid w:val="001C7E43"/>
    <w:rsid w:val="001D2F3D"/>
    <w:rsid w:val="001F305E"/>
    <w:rsid w:val="00210EB9"/>
    <w:rsid w:val="002111B8"/>
    <w:rsid w:val="0023523E"/>
    <w:rsid w:val="00240D2C"/>
    <w:rsid w:val="00256195"/>
    <w:rsid w:val="00256BEC"/>
    <w:rsid w:val="002611AE"/>
    <w:rsid w:val="002637B7"/>
    <w:rsid w:val="00267046"/>
    <w:rsid w:val="00277386"/>
    <w:rsid w:val="002971EE"/>
    <w:rsid w:val="002A132A"/>
    <w:rsid w:val="002A3496"/>
    <w:rsid w:val="002A5FE6"/>
    <w:rsid w:val="002A7FF1"/>
    <w:rsid w:val="002C11CC"/>
    <w:rsid w:val="002C3859"/>
    <w:rsid w:val="002D7BB4"/>
    <w:rsid w:val="002E1519"/>
    <w:rsid w:val="002E5347"/>
    <w:rsid w:val="002E6587"/>
    <w:rsid w:val="002E71B3"/>
    <w:rsid w:val="0030140B"/>
    <w:rsid w:val="003100E2"/>
    <w:rsid w:val="00313EE6"/>
    <w:rsid w:val="00317AE6"/>
    <w:rsid w:val="003315D7"/>
    <w:rsid w:val="00343291"/>
    <w:rsid w:val="00361B3C"/>
    <w:rsid w:val="00363826"/>
    <w:rsid w:val="00390FA7"/>
    <w:rsid w:val="003A709B"/>
    <w:rsid w:val="003B20A9"/>
    <w:rsid w:val="003B20B8"/>
    <w:rsid w:val="003B601E"/>
    <w:rsid w:val="003C228F"/>
    <w:rsid w:val="003C48F7"/>
    <w:rsid w:val="003E47F1"/>
    <w:rsid w:val="00402395"/>
    <w:rsid w:val="00403611"/>
    <w:rsid w:val="00406C84"/>
    <w:rsid w:val="004209CF"/>
    <w:rsid w:val="0042549A"/>
    <w:rsid w:val="00425FC6"/>
    <w:rsid w:val="00435083"/>
    <w:rsid w:val="00454007"/>
    <w:rsid w:val="004563A2"/>
    <w:rsid w:val="00463636"/>
    <w:rsid w:val="004704B3"/>
    <w:rsid w:val="00480A0E"/>
    <w:rsid w:val="004A4E31"/>
    <w:rsid w:val="004A53AB"/>
    <w:rsid w:val="004D2658"/>
    <w:rsid w:val="004E0FB1"/>
    <w:rsid w:val="004E1040"/>
    <w:rsid w:val="004E27AD"/>
    <w:rsid w:val="004E5CA5"/>
    <w:rsid w:val="004F2445"/>
    <w:rsid w:val="00502623"/>
    <w:rsid w:val="0052160C"/>
    <w:rsid w:val="00547F7E"/>
    <w:rsid w:val="00552E29"/>
    <w:rsid w:val="005530E3"/>
    <w:rsid w:val="00553996"/>
    <w:rsid w:val="00565162"/>
    <w:rsid w:val="00581C47"/>
    <w:rsid w:val="00582D0C"/>
    <w:rsid w:val="00583DCB"/>
    <w:rsid w:val="005A4578"/>
    <w:rsid w:val="005A7218"/>
    <w:rsid w:val="005B3CD2"/>
    <w:rsid w:val="005B4C14"/>
    <w:rsid w:val="005D1223"/>
    <w:rsid w:val="005E3C60"/>
    <w:rsid w:val="006021B0"/>
    <w:rsid w:val="00602FA7"/>
    <w:rsid w:val="006169DC"/>
    <w:rsid w:val="0064147A"/>
    <w:rsid w:val="006676D0"/>
    <w:rsid w:val="00673650"/>
    <w:rsid w:val="00696C3C"/>
    <w:rsid w:val="006978DF"/>
    <w:rsid w:val="006A15D8"/>
    <w:rsid w:val="006B33AB"/>
    <w:rsid w:val="006B3950"/>
    <w:rsid w:val="006C3204"/>
    <w:rsid w:val="006C424C"/>
    <w:rsid w:val="006C6203"/>
    <w:rsid w:val="006D6F62"/>
    <w:rsid w:val="00713B05"/>
    <w:rsid w:val="00727A02"/>
    <w:rsid w:val="0073016D"/>
    <w:rsid w:val="007355EF"/>
    <w:rsid w:val="00742336"/>
    <w:rsid w:val="00752B8F"/>
    <w:rsid w:val="00753ACA"/>
    <w:rsid w:val="00760463"/>
    <w:rsid w:val="00765FEA"/>
    <w:rsid w:val="00771DC7"/>
    <w:rsid w:val="00773DBB"/>
    <w:rsid w:val="00781F9E"/>
    <w:rsid w:val="00783CAA"/>
    <w:rsid w:val="007A7276"/>
    <w:rsid w:val="007B09BA"/>
    <w:rsid w:val="007C286B"/>
    <w:rsid w:val="007D7851"/>
    <w:rsid w:val="007E0117"/>
    <w:rsid w:val="007E2B8E"/>
    <w:rsid w:val="007F7E33"/>
    <w:rsid w:val="008354F9"/>
    <w:rsid w:val="00843309"/>
    <w:rsid w:val="008501E5"/>
    <w:rsid w:val="00853B0B"/>
    <w:rsid w:val="00877440"/>
    <w:rsid w:val="00887047"/>
    <w:rsid w:val="0089466F"/>
    <w:rsid w:val="008972F9"/>
    <w:rsid w:val="008C715D"/>
    <w:rsid w:val="008D602F"/>
    <w:rsid w:val="008E0FF5"/>
    <w:rsid w:val="008E65DC"/>
    <w:rsid w:val="00900D79"/>
    <w:rsid w:val="009100BD"/>
    <w:rsid w:val="0091082B"/>
    <w:rsid w:val="00910B55"/>
    <w:rsid w:val="009123D3"/>
    <w:rsid w:val="009126E3"/>
    <w:rsid w:val="0091608A"/>
    <w:rsid w:val="00921565"/>
    <w:rsid w:val="0096284B"/>
    <w:rsid w:val="00967343"/>
    <w:rsid w:val="0099223A"/>
    <w:rsid w:val="009A10E1"/>
    <w:rsid w:val="009A7EF4"/>
    <w:rsid w:val="009C7D58"/>
    <w:rsid w:val="009D375A"/>
    <w:rsid w:val="009E06B8"/>
    <w:rsid w:val="009E075A"/>
    <w:rsid w:val="009E254C"/>
    <w:rsid w:val="009F0C85"/>
    <w:rsid w:val="009F27A8"/>
    <w:rsid w:val="009F3786"/>
    <w:rsid w:val="009F3ECA"/>
    <w:rsid w:val="00A15AF1"/>
    <w:rsid w:val="00A17485"/>
    <w:rsid w:val="00A3547D"/>
    <w:rsid w:val="00A441BA"/>
    <w:rsid w:val="00A46E9D"/>
    <w:rsid w:val="00A5262B"/>
    <w:rsid w:val="00A5713A"/>
    <w:rsid w:val="00A64C55"/>
    <w:rsid w:val="00A921B0"/>
    <w:rsid w:val="00AA6F8D"/>
    <w:rsid w:val="00AB4E49"/>
    <w:rsid w:val="00AC65F3"/>
    <w:rsid w:val="00AD428D"/>
    <w:rsid w:val="00AF21FD"/>
    <w:rsid w:val="00B17589"/>
    <w:rsid w:val="00B21460"/>
    <w:rsid w:val="00B21A44"/>
    <w:rsid w:val="00B27E24"/>
    <w:rsid w:val="00B32C5A"/>
    <w:rsid w:val="00B358C8"/>
    <w:rsid w:val="00B367A1"/>
    <w:rsid w:val="00B367B8"/>
    <w:rsid w:val="00B43C4B"/>
    <w:rsid w:val="00B52A60"/>
    <w:rsid w:val="00B62F45"/>
    <w:rsid w:val="00B950B8"/>
    <w:rsid w:val="00BA2593"/>
    <w:rsid w:val="00BB183A"/>
    <w:rsid w:val="00BC1341"/>
    <w:rsid w:val="00BC32E1"/>
    <w:rsid w:val="00BD7E51"/>
    <w:rsid w:val="00BE776B"/>
    <w:rsid w:val="00BF0595"/>
    <w:rsid w:val="00C12C48"/>
    <w:rsid w:val="00C16940"/>
    <w:rsid w:val="00C22677"/>
    <w:rsid w:val="00C41704"/>
    <w:rsid w:val="00C71E2D"/>
    <w:rsid w:val="00C75895"/>
    <w:rsid w:val="00C926A9"/>
    <w:rsid w:val="00CA1838"/>
    <w:rsid w:val="00CA188C"/>
    <w:rsid w:val="00CB46FA"/>
    <w:rsid w:val="00CB5C89"/>
    <w:rsid w:val="00CC241B"/>
    <w:rsid w:val="00CC4CA7"/>
    <w:rsid w:val="00CC6FB2"/>
    <w:rsid w:val="00CD27DD"/>
    <w:rsid w:val="00CD5877"/>
    <w:rsid w:val="00CE6968"/>
    <w:rsid w:val="00D07358"/>
    <w:rsid w:val="00D11CCD"/>
    <w:rsid w:val="00D12F66"/>
    <w:rsid w:val="00D14255"/>
    <w:rsid w:val="00D3530B"/>
    <w:rsid w:val="00D3583F"/>
    <w:rsid w:val="00D36E5F"/>
    <w:rsid w:val="00D37CC3"/>
    <w:rsid w:val="00D40B70"/>
    <w:rsid w:val="00D411E5"/>
    <w:rsid w:val="00D447D3"/>
    <w:rsid w:val="00D478A0"/>
    <w:rsid w:val="00D576C7"/>
    <w:rsid w:val="00D65046"/>
    <w:rsid w:val="00D7103F"/>
    <w:rsid w:val="00D74960"/>
    <w:rsid w:val="00D84C6C"/>
    <w:rsid w:val="00D85D20"/>
    <w:rsid w:val="00D86BAF"/>
    <w:rsid w:val="00D91869"/>
    <w:rsid w:val="00DC0AFC"/>
    <w:rsid w:val="00DD35B1"/>
    <w:rsid w:val="00DD7832"/>
    <w:rsid w:val="00DE6FF8"/>
    <w:rsid w:val="00E140A3"/>
    <w:rsid w:val="00E141CA"/>
    <w:rsid w:val="00E24532"/>
    <w:rsid w:val="00E24ACC"/>
    <w:rsid w:val="00E260BC"/>
    <w:rsid w:val="00E418D1"/>
    <w:rsid w:val="00E41B3F"/>
    <w:rsid w:val="00E43B53"/>
    <w:rsid w:val="00E46FD3"/>
    <w:rsid w:val="00E55B4B"/>
    <w:rsid w:val="00EA0655"/>
    <w:rsid w:val="00EA73AE"/>
    <w:rsid w:val="00EB380F"/>
    <w:rsid w:val="00EC0E1B"/>
    <w:rsid w:val="00ED4EBE"/>
    <w:rsid w:val="00EE640D"/>
    <w:rsid w:val="00EE7E85"/>
    <w:rsid w:val="00F046FB"/>
    <w:rsid w:val="00F07B84"/>
    <w:rsid w:val="00F12B67"/>
    <w:rsid w:val="00F1723D"/>
    <w:rsid w:val="00F275D6"/>
    <w:rsid w:val="00F46AE8"/>
    <w:rsid w:val="00F544A2"/>
    <w:rsid w:val="00F552AB"/>
    <w:rsid w:val="00F560CE"/>
    <w:rsid w:val="00F60B3D"/>
    <w:rsid w:val="00F619A9"/>
    <w:rsid w:val="00F73A9E"/>
    <w:rsid w:val="00F87CEC"/>
    <w:rsid w:val="00F93C8B"/>
    <w:rsid w:val="00FA0B5A"/>
    <w:rsid w:val="00FA38A3"/>
    <w:rsid w:val="00FB1E47"/>
    <w:rsid w:val="00FC096C"/>
    <w:rsid w:val="00FC2B72"/>
    <w:rsid w:val="00FE2290"/>
    <w:rsid w:val="00FF6E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09459"/>
  <w15:docId w15:val="{ECB3CC63-D174-493E-BC42-89E27EEE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E9D"/>
    <w:pPr>
      <w:spacing w:after="200" w:line="276" w:lineRule="auto"/>
    </w:pPr>
    <w:rPr>
      <w:rFonts w:ascii="Times New Roman" w:hAnsi="Times New Roman"/>
      <w:sz w:val="24"/>
      <w:szCs w:val="22"/>
      <w:lang w:val="fr-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030B53"/>
    <w:pPr>
      <w:tabs>
        <w:tab w:val="center" w:pos="4536"/>
        <w:tab w:val="right" w:pos="9072"/>
      </w:tabs>
      <w:spacing w:after="0" w:line="240" w:lineRule="auto"/>
    </w:pPr>
  </w:style>
  <w:style w:type="character" w:customStyle="1" w:styleId="En-tteCar">
    <w:name w:val="En-tête Car"/>
    <w:basedOn w:val="Policepardfaut"/>
    <w:link w:val="En-tte"/>
    <w:rsid w:val="00030B53"/>
  </w:style>
  <w:style w:type="paragraph" w:styleId="Pieddepage">
    <w:name w:val="footer"/>
    <w:basedOn w:val="Normal"/>
    <w:link w:val="PieddepageCar"/>
    <w:uiPriority w:val="99"/>
    <w:rsid w:val="00030B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0B53"/>
  </w:style>
  <w:style w:type="paragraph" w:styleId="Textedebulles">
    <w:name w:val="Balloon Text"/>
    <w:basedOn w:val="Normal"/>
    <w:link w:val="TextedebullesCar"/>
    <w:rsid w:val="00673650"/>
    <w:pPr>
      <w:spacing w:after="0" w:line="240" w:lineRule="auto"/>
    </w:pPr>
    <w:rPr>
      <w:rFonts w:ascii="Tahoma" w:hAnsi="Tahoma" w:cs="Tahoma"/>
      <w:sz w:val="16"/>
      <w:szCs w:val="16"/>
    </w:rPr>
  </w:style>
  <w:style w:type="character" w:customStyle="1" w:styleId="TextedebullesCar">
    <w:name w:val="Texte de bulles Car"/>
    <w:link w:val="Textedebulles"/>
    <w:rsid w:val="00673650"/>
    <w:rPr>
      <w:rFonts w:ascii="Tahoma" w:hAnsi="Tahoma" w:cs="Tahoma"/>
      <w:sz w:val="16"/>
      <w:szCs w:val="16"/>
    </w:rPr>
  </w:style>
  <w:style w:type="paragraph" w:customStyle="1" w:styleId="re">
    <w:name w:val="re"/>
    <w:basedOn w:val="Normal"/>
    <w:rsid w:val="00A46E9D"/>
    <w:pPr>
      <w:spacing w:after="0" w:line="240" w:lineRule="auto"/>
      <w:ind w:right="567"/>
      <w:jc w:val="both"/>
    </w:pPr>
    <w:rPr>
      <w:rFonts w:eastAsia="Times New Roman"/>
      <w:b/>
      <w:sz w:val="19"/>
      <w:szCs w:val="24"/>
      <w:lang w:val="fr-FR" w:eastAsia="fr-FR"/>
    </w:rPr>
  </w:style>
  <w:style w:type="paragraph" w:customStyle="1" w:styleId="Ad">
    <w:name w:val="Ad"/>
    <w:basedOn w:val="Normal"/>
    <w:rsid w:val="00A46E9D"/>
    <w:pPr>
      <w:ind w:left="3545"/>
    </w:pPr>
    <w:rPr>
      <w:noProof/>
      <w:szCs w:val="24"/>
      <w:lang w:val="en-GB"/>
    </w:rPr>
  </w:style>
  <w:style w:type="character" w:styleId="Numrodepage">
    <w:name w:val="page number"/>
    <w:basedOn w:val="Policepardfaut"/>
    <w:rsid w:val="009E06B8"/>
  </w:style>
  <w:style w:type="paragraph" w:customStyle="1" w:styleId="AD0">
    <w:name w:val="AD"/>
    <w:basedOn w:val="Ad"/>
    <w:rsid w:val="009E06B8"/>
    <w:pPr>
      <w:spacing w:after="0" w:line="240" w:lineRule="auto"/>
    </w:pPr>
  </w:style>
  <w:style w:type="paragraph" w:styleId="Paragraphedeliste">
    <w:name w:val="List Paragraph"/>
    <w:basedOn w:val="Normal"/>
    <w:qFormat/>
    <w:rsid w:val="00EB380F"/>
    <w:pPr>
      <w:ind w:left="708"/>
    </w:pPr>
  </w:style>
  <w:style w:type="paragraph" w:styleId="Notedebasdepage">
    <w:name w:val="footnote text"/>
    <w:basedOn w:val="Normal"/>
    <w:link w:val="NotedebasdepageCar"/>
    <w:semiHidden/>
    <w:unhideWhenUsed/>
    <w:rsid w:val="000B2BFC"/>
    <w:rPr>
      <w:sz w:val="20"/>
      <w:szCs w:val="20"/>
    </w:rPr>
  </w:style>
  <w:style w:type="character" w:customStyle="1" w:styleId="NotedebasdepageCar">
    <w:name w:val="Note de bas de page Car"/>
    <w:link w:val="Notedebasdepage"/>
    <w:semiHidden/>
    <w:rsid w:val="000B2BFC"/>
    <w:rPr>
      <w:rFonts w:ascii="Times New Roman" w:hAnsi="Times New Roman"/>
      <w:lang w:val="fr-BE" w:eastAsia="en-US"/>
    </w:rPr>
  </w:style>
  <w:style w:type="character" w:styleId="Appelnotedebasdep">
    <w:name w:val="footnote reference"/>
    <w:semiHidden/>
    <w:unhideWhenUsed/>
    <w:rsid w:val="000B2BFC"/>
    <w:rPr>
      <w:vertAlign w:val="superscript"/>
    </w:rPr>
  </w:style>
  <w:style w:type="character" w:styleId="Marquedecommentaire">
    <w:name w:val="annotation reference"/>
    <w:basedOn w:val="Policepardfaut"/>
    <w:semiHidden/>
    <w:unhideWhenUsed/>
    <w:rsid w:val="007E2B8E"/>
    <w:rPr>
      <w:sz w:val="16"/>
      <w:szCs w:val="16"/>
    </w:rPr>
  </w:style>
  <w:style w:type="paragraph" w:styleId="Commentaire">
    <w:name w:val="annotation text"/>
    <w:basedOn w:val="Normal"/>
    <w:link w:val="CommentaireCar"/>
    <w:semiHidden/>
    <w:unhideWhenUsed/>
    <w:rsid w:val="007E2B8E"/>
    <w:pPr>
      <w:spacing w:line="240" w:lineRule="auto"/>
    </w:pPr>
    <w:rPr>
      <w:sz w:val="20"/>
      <w:szCs w:val="20"/>
    </w:rPr>
  </w:style>
  <w:style w:type="character" w:customStyle="1" w:styleId="CommentaireCar">
    <w:name w:val="Commentaire Car"/>
    <w:basedOn w:val="Policepardfaut"/>
    <w:link w:val="Commentaire"/>
    <w:semiHidden/>
    <w:rsid w:val="007E2B8E"/>
    <w:rPr>
      <w:rFonts w:ascii="Times New Roman" w:hAnsi="Times New Roman"/>
      <w:lang w:val="fr-BE" w:eastAsia="en-US"/>
    </w:rPr>
  </w:style>
  <w:style w:type="paragraph" w:styleId="Objetducommentaire">
    <w:name w:val="annotation subject"/>
    <w:basedOn w:val="Commentaire"/>
    <w:next w:val="Commentaire"/>
    <w:link w:val="ObjetducommentaireCar"/>
    <w:semiHidden/>
    <w:unhideWhenUsed/>
    <w:rsid w:val="007E2B8E"/>
    <w:rPr>
      <w:b/>
      <w:bCs/>
    </w:rPr>
  </w:style>
  <w:style w:type="character" w:customStyle="1" w:styleId="ObjetducommentaireCar">
    <w:name w:val="Objet du commentaire Car"/>
    <w:basedOn w:val="CommentaireCar"/>
    <w:link w:val="Objetducommentaire"/>
    <w:semiHidden/>
    <w:rsid w:val="007E2B8E"/>
    <w:rPr>
      <w:rFonts w:ascii="Times New Roman" w:hAnsi="Times New Roman"/>
      <w:b/>
      <w:bCs/>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539842">
      <w:bodyDiv w:val="1"/>
      <w:marLeft w:val="0"/>
      <w:marRight w:val="0"/>
      <w:marTop w:val="0"/>
      <w:marBottom w:val="0"/>
      <w:divBdr>
        <w:top w:val="none" w:sz="0" w:space="0" w:color="auto"/>
        <w:left w:val="none" w:sz="0" w:space="0" w:color="auto"/>
        <w:bottom w:val="none" w:sz="0" w:space="0" w:color="auto"/>
        <w:right w:val="none" w:sz="0" w:space="0" w:color="auto"/>
      </w:divBdr>
    </w:div>
    <w:div w:id="399791080">
      <w:bodyDiv w:val="1"/>
      <w:marLeft w:val="0"/>
      <w:marRight w:val="0"/>
      <w:marTop w:val="0"/>
      <w:marBottom w:val="0"/>
      <w:divBdr>
        <w:top w:val="none" w:sz="0" w:space="0" w:color="auto"/>
        <w:left w:val="none" w:sz="0" w:space="0" w:color="auto"/>
        <w:bottom w:val="none" w:sz="0" w:space="0" w:color="auto"/>
        <w:right w:val="none" w:sz="0" w:space="0" w:color="auto"/>
      </w:divBdr>
    </w:div>
    <w:div w:id="404691735">
      <w:bodyDiv w:val="1"/>
      <w:marLeft w:val="0"/>
      <w:marRight w:val="0"/>
      <w:marTop w:val="0"/>
      <w:marBottom w:val="0"/>
      <w:divBdr>
        <w:top w:val="none" w:sz="0" w:space="0" w:color="auto"/>
        <w:left w:val="none" w:sz="0" w:space="0" w:color="auto"/>
        <w:bottom w:val="none" w:sz="0" w:space="0" w:color="auto"/>
        <w:right w:val="none" w:sz="0" w:space="0" w:color="auto"/>
      </w:divBdr>
    </w:div>
    <w:div w:id="172251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8459F-0729-4B2E-87B8-7835B36F5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2710</Words>
  <Characters>14911</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Burot</dc:creator>
  <cp:keywords/>
  <dc:description/>
  <cp:lastModifiedBy>Olivier Burot</cp:lastModifiedBy>
  <cp:revision>2</cp:revision>
  <dcterms:created xsi:type="dcterms:W3CDTF">2021-04-09T13:20:00Z</dcterms:created>
  <dcterms:modified xsi:type="dcterms:W3CDTF">2021-04-09T13:20:00Z</dcterms:modified>
</cp:coreProperties>
</file>